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7C" w:rsidRDefault="006A655E">
      <w:pPr>
        <w:jc w:val="center"/>
        <w:rPr>
          <w:rFonts w:eastAsia="方正小标宋简体"/>
          <w:bCs/>
          <w:color w:val="FF0000"/>
          <w:sz w:val="72"/>
          <w:szCs w:val="72"/>
        </w:rPr>
      </w:pPr>
      <w:r>
        <w:rPr>
          <w:rFonts w:eastAsia="方正小标宋简体" w:hint="eastAsia"/>
          <w:bCs/>
          <w:color w:val="FF0000"/>
          <w:sz w:val="72"/>
          <w:szCs w:val="72"/>
        </w:rPr>
        <w:t>中国勘察设计协会文件</w:t>
      </w:r>
    </w:p>
    <w:p w:rsidR="0012087C" w:rsidRDefault="006A655E">
      <w:pPr>
        <w:spacing w:line="560" w:lineRule="exact"/>
        <w:jc w:val="center"/>
        <w:rPr>
          <w:rFonts w:ascii="方正小标宋简体" w:eastAsia="方正小标宋简体" w:hAnsi="方正小标宋简体" w:cs="方正小标宋简体"/>
          <w:bCs/>
          <w:color w:val="000000"/>
          <w:kern w:val="0"/>
          <w:sz w:val="36"/>
          <w:szCs w:val="36"/>
        </w:rPr>
      </w:pPr>
      <w:proofErr w:type="gramStart"/>
      <w:r>
        <w:rPr>
          <w:rFonts w:ascii="仿宋_GB2312" w:eastAsia="仿宋_GB2312" w:hint="eastAsia"/>
          <w:sz w:val="28"/>
          <w:szCs w:val="21"/>
        </w:rPr>
        <w:t>中设协字</w:t>
      </w:r>
      <w:proofErr w:type="gramEnd"/>
      <w:r>
        <w:rPr>
          <w:rFonts w:ascii="仿宋_GB2312" w:eastAsia="仿宋_GB2312"/>
          <w:sz w:val="28"/>
          <w:szCs w:val="21"/>
        </w:rPr>
        <w:t>[2016]</w:t>
      </w:r>
      <w:r>
        <w:rPr>
          <w:rFonts w:ascii="仿宋_GB2312" w:eastAsia="仿宋_GB2312" w:hint="eastAsia"/>
          <w:sz w:val="28"/>
          <w:szCs w:val="21"/>
        </w:rPr>
        <w:t xml:space="preserve"> </w:t>
      </w:r>
      <w:r>
        <w:rPr>
          <w:rFonts w:ascii="仿宋_GB2312" w:eastAsia="仿宋_GB2312"/>
          <w:sz w:val="28"/>
          <w:szCs w:val="21"/>
        </w:rPr>
        <w:t>2</w:t>
      </w:r>
      <w:r>
        <w:rPr>
          <w:rFonts w:ascii="仿宋_GB2312" w:eastAsia="仿宋_GB2312" w:hint="eastAsia"/>
          <w:sz w:val="28"/>
          <w:szCs w:val="21"/>
        </w:rPr>
        <w:t>号</w:t>
      </w:r>
    </w:p>
    <w:p w:rsidR="0012087C" w:rsidRDefault="003615BA">
      <w:pPr>
        <w:spacing w:line="560" w:lineRule="exact"/>
        <w:jc w:val="center"/>
        <w:rPr>
          <w:rFonts w:ascii="方正小标宋简体" w:eastAsia="方正小标宋简体" w:hAnsi="方正小标宋简体" w:cs="方正小标宋简体"/>
          <w:bCs/>
          <w:kern w:val="0"/>
          <w:sz w:val="11"/>
          <w:szCs w:val="11"/>
        </w:rPr>
      </w:pPr>
      <w:r w:rsidRPr="003615BA">
        <w:pict>
          <v:line id="Line 2" o:spid="_x0000_s1026" style="position:absolute;left:0;text-align:left;z-index:251657728" from="-11.95pt,12.6pt" to="478.4pt,12.7pt" o:gfxdata="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PowM3YAAAACQEAAA8AAAAAAAAAAQAgAAAAIgAAAGRycy9kb3du&#10;cmV2LnhtbFBLAQIUABQAAAAIAIdO4kDEsniMxgEAAI8DAAAOAAAAAAAAAAEAIAAAACcBAABkcnMv&#10;ZTJvRG9jLnhtbFBLBQYAAAAABgAGAFkBAABfBQAAAAA=&#10;" strokecolor="red" strokeweight="2.25pt"/>
        </w:pict>
      </w:r>
    </w:p>
    <w:p w:rsidR="0012087C" w:rsidRDefault="006A655E">
      <w:pPr>
        <w:spacing w:line="600" w:lineRule="exact"/>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关于举办“最新</w:t>
      </w:r>
      <w:r>
        <w:rPr>
          <w:rFonts w:ascii="方正小标宋简体" w:eastAsia="方正小标宋简体" w:hAnsi="方正小标宋简体" w:cs="方正小标宋简体" w:hint="eastAsia"/>
          <w:bCs/>
          <w:w w:val="99"/>
          <w:kern w:val="0"/>
          <w:sz w:val="36"/>
          <w:szCs w:val="36"/>
        </w:rPr>
        <w:t>2015版建筑地基基础工程施工规范、施工质量验收规范、基桩检测</w:t>
      </w:r>
      <w:r>
        <w:rPr>
          <w:rFonts w:ascii="方正小标宋简体" w:eastAsia="方正小标宋简体" w:hAnsi="方正小标宋简体" w:cs="方正小标宋简体" w:hint="eastAsia"/>
          <w:bCs/>
          <w:kern w:val="0"/>
          <w:sz w:val="36"/>
          <w:szCs w:val="36"/>
        </w:rPr>
        <w:t>规范</w:t>
      </w:r>
      <w:r>
        <w:rPr>
          <w:rFonts w:ascii="方正小标宋简体" w:eastAsia="方正小标宋简体" w:hAnsi="方正小标宋简体" w:cs="方正小标宋简体" w:hint="eastAsia"/>
          <w:bCs/>
          <w:w w:val="99"/>
          <w:kern w:val="0"/>
          <w:sz w:val="36"/>
          <w:szCs w:val="36"/>
        </w:rPr>
        <w:t>、地基检测规范宣贯及地基基础设计施工案例述评培训班”的通知</w:t>
      </w:r>
    </w:p>
    <w:p w:rsidR="0012087C" w:rsidRDefault="0012087C">
      <w:pPr>
        <w:spacing w:line="400" w:lineRule="exact"/>
        <w:rPr>
          <w:rFonts w:ascii="仿宋_GB2312" w:eastAsia="仿宋_GB2312" w:hAnsi="仿宋_GB2312" w:cs="仿宋_GB2312"/>
          <w:b/>
          <w:bCs/>
          <w:color w:val="000000"/>
          <w:kern w:val="0"/>
          <w:sz w:val="28"/>
          <w:szCs w:val="28"/>
        </w:rPr>
      </w:pPr>
    </w:p>
    <w:p w:rsidR="0012087C" w:rsidRDefault="006A655E">
      <w:pPr>
        <w:spacing w:line="42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各有关单位</w:t>
      </w:r>
      <w:r>
        <w:rPr>
          <w:rFonts w:ascii="仿宋_GB2312" w:eastAsia="仿宋_GB2312" w:hAnsi="仿宋_GB2312" w:cs="仿宋_GB2312" w:hint="eastAsia"/>
          <w:color w:val="000000"/>
          <w:kern w:val="0"/>
          <w:sz w:val="28"/>
          <w:szCs w:val="28"/>
        </w:rPr>
        <w:t>：</w:t>
      </w:r>
    </w:p>
    <w:p w:rsidR="0012087C" w:rsidRDefault="006A655E">
      <w:pPr>
        <w:pStyle w:val="Style1"/>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窗体底端</w:t>
      </w:r>
    </w:p>
    <w:p w:rsidR="0012087C" w:rsidRDefault="006A655E">
      <w:pPr>
        <w:pStyle w:val="Style1"/>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窗体底端</w:t>
      </w:r>
    </w:p>
    <w:p w:rsidR="0012087C" w:rsidRDefault="006A655E">
      <w:pPr>
        <w:pStyle w:val="Style1"/>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窗体顶端</w:t>
      </w:r>
    </w:p>
    <w:p w:rsidR="0012087C" w:rsidRDefault="006A655E">
      <w:pPr>
        <w:pStyle w:val="Style1"/>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窗体底端</w:t>
      </w:r>
    </w:p>
    <w:p w:rsidR="0012087C" w:rsidRDefault="006A655E">
      <w:pPr>
        <w:widowControl/>
        <w:wordWrap w:val="0"/>
        <w:spacing w:line="420" w:lineRule="exact"/>
        <w:rPr>
          <w:rFonts w:ascii="仿宋_GB2312" w:eastAsia="仿宋_GB2312" w:hAnsi="仿宋_GB2312" w:cs="仿宋_GB2312"/>
          <w:color w:val="000000"/>
          <w:kern w:val="30"/>
          <w:sz w:val="28"/>
          <w:szCs w:val="28"/>
        </w:rPr>
      </w:pP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住房和城乡建设部于</w:t>
      </w:r>
      <w:r>
        <w:rPr>
          <w:rFonts w:ascii="仿宋_GB2312" w:eastAsia="仿宋_GB2312" w:hAnsi="仿宋_GB2312" w:cs="仿宋_GB2312"/>
          <w:color w:val="000000"/>
          <w:kern w:val="0"/>
          <w:sz w:val="28"/>
          <w:szCs w:val="28"/>
        </w:rPr>
        <w:t>2015</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日第</w:t>
      </w:r>
      <w:r>
        <w:rPr>
          <w:rFonts w:ascii="仿宋_GB2312" w:eastAsia="仿宋_GB2312" w:hAnsi="仿宋_GB2312" w:cs="仿宋_GB2312"/>
          <w:color w:val="000000"/>
          <w:kern w:val="0"/>
          <w:sz w:val="28"/>
          <w:szCs w:val="28"/>
        </w:rPr>
        <w:t>782</w:t>
      </w:r>
      <w:r>
        <w:rPr>
          <w:rFonts w:ascii="仿宋_GB2312" w:eastAsia="仿宋_GB2312" w:hAnsi="仿宋_GB2312" w:cs="仿宋_GB2312" w:hint="eastAsia"/>
          <w:color w:val="000000"/>
          <w:kern w:val="0"/>
          <w:sz w:val="28"/>
          <w:szCs w:val="28"/>
        </w:rPr>
        <w:t>号公告批准《建筑地基基础工程施工规范》为国家标准，编号为GB51004-2015，自2015年</w:t>
      </w:r>
      <w:r>
        <w:rPr>
          <w:rFonts w:ascii="仿宋_GB2312" w:eastAsia="仿宋_GB2312" w:hAnsi="仿宋_GB2312" w:cs="仿宋_GB2312"/>
          <w:color w:val="000000"/>
          <w:kern w:val="0"/>
          <w:sz w:val="28"/>
          <w:szCs w:val="28"/>
        </w:rPr>
        <w:t>11</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日起实施。</w:t>
      </w:r>
      <w:r>
        <w:rPr>
          <w:rFonts w:ascii="仿宋_GB2312" w:eastAsia="仿宋_GB2312" w:hAnsi="仿宋_GB2312" w:cs="仿宋_GB2312"/>
          <w:color w:val="000000"/>
          <w:kern w:val="0"/>
          <w:sz w:val="28"/>
          <w:szCs w:val="28"/>
        </w:rPr>
        <w:t>2015</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30</w:t>
      </w:r>
      <w:r>
        <w:rPr>
          <w:rFonts w:ascii="仿宋_GB2312" w:eastAsia="仿宋_GB2312" w:hAnsi="仿宋_GB2312" w:cs="仿宋_GB2312" w:hint="eastAsia"/>
          <w:color w:val="000000"/>
          <w:kern w:val="0"/>
          <w:sz w:val="28"/>
          <w:szCs w:val="28"/>
        </w:rPr>
        <w:t>日第</w:t>
      </w:r>
      <w:r>
        <w:rPr>
          <w:rFonts w:ascii="仿宋_GB2312" w:eastAsia="仿宋_GB2312" w:hAnsi="仿宋_GB2312" w:cs="仿宋_GB2312"/>
          <w:color w:val="000000"/>
          <w:kern w:val="0"/>
          <w:sz w:val="28"/>
          <w:szCs w:val="28"/>
        </w:rPr>
        <w:t>786</w:t>
      </w:r>
      <w:r>
        <w:rPr>
          <w:rFonts w:ascii="仿宋_GB2312" w:eastAsia="仿宋_GB2312" w:hAnsi="仿宋_GB2312" w:cs="仿宋_GB2312" w:hint="eastAsia"/>
          <w:color w:val="000000"/>
          <w:kern w:val="0"/>
          <w:sz w:val="28"/>
          <w:szCs w:val="28"/>
        </w:rPr>
        <w:t>号公告批准《建筑地基检测规范》为国家行业标准，编号为</w:t>
      </w:r>
      <w:r>
        <w:rPr>
          <w:rFonts w:ascii="仿宋_GB2312" w:eastAsia="仿宋_GB2312" w:hAnsi="仿宋_GB2312" w:cs="仿宋_GB2312"/>
          <w:color w:val="000000"/>
          <w:kern w:val="0"/>
          <w:sz w:val="28"/>
          <w:szCs w:val="28"/>
        </w:rPr>
        <w:t>JGJ340-2015</w:t>
      </w:r>
      <w:r>
        <w:rPr>
          <w:rFonts w:ascii="仿宋_GB2312" w:eastAsia="仿宋_GB2312" w:hAnsi="仿宋_GB2312" w:cs="仿宋_GB2312" w:hint="eastAsia"/>
          <w:color w:val="000000"/>
          <w:kern w:val="0"/>
          <w:sz w:val="28"/>
          <w:szCs w:val="28"/>
        </w:rPr>
        <w:t>，自</w:t>
      </w:r>
      <w:r>
        <w:rPr>
          <w:rFonts w:ascii="仿宋_GB2312" w:eastAsia="仿宋_GB2312" w:hAnsi="仿宋_GB2312" w:cs="仿宋_GB2312"/>
          <w:color w:val="000000"/>
          <w:kern w:val="0"/>
          <w:sz w:val="28"/>
          <w:szCs w:val="28"/>
        </w:rPr>
        <w:t>2015</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12</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日起实施。新版国家标准《建筑地基基础工程施工质量验收规范》即将发布。建筑地基基础工程属于隐蔽工程，涉及危险因素多，施工</w:t>
      </w:r>
      <w:proofErr w:type="gramStart"/>
      <w:r>
        <w:rPr>
          <w:rFonts w:ascii="仿宋_GB2312" w:eastAsia="仿宋_GB2312" w:hAnsi="仿宋_GB2312" w:cs="仿宋_GB2312" w:hint="eastAsia"/>
          <w:color w:val="000000"/>
          <w:kern w:val="0"/>
          <w:sz w:val="28"/>
          <w:szCs w:val="28"/>
        </w:rPr>
        <w:t>工</w:t>
      </w:r>
      <w:proofErr w:type="gramEnd"/>
      <w:r>
        <w:rPr>
          <w:rFonts w:ascii="仿宋_GB2312" w:eastAsia="仿宋_GB2312" w:hAnsi="仿宋_GB2312" w:cs="仿宋_GB2312" w:hint="eastAsia"/>
          <w:color w:val="000000"/>
          <w:kern w:val="0"/>
          <w:sz w:val="28"/>
          <w:szCs w:val="28"/>
        </w:rPr>
        <w:t>法多、各地工程地质水文地质条件千差万别，勘察、设计、施工、监理、检测、验收难度大。因此地基基础工程仅靠单纯的理论计算，还不能完全解决问题，工程经验，尤其是地区经验尤为重要。因地基基础设计施工质量事关整个建筑工程的质量安全，合理科学的设计施工可以有效确保工程质量安全及控制成本，近年来国家质量安全大检查中地基基础尤其是高层建筑深基坑工程质量安全监管一直</w:t>
      </w:r>
      <w:r>
        <w:rPr>
          <w:rFonts w:ascii="仿宋_GB2312" w:eastAsia="仿宋_GB2312" w:hAnsi="仿宋_GB2312" w:cs="仿宋_GB2312" w:hint="eastAsia"/>
          <w:color w:val="000000"/>
          <w:kern w:val="30"/>
          <w:sz w:val="28"/>
          <w:szCs w:val="28"/>
        </w:rPr>
        <w:t>是建筑工程施工过程中的重中之重。</w:t>
      </w:r>
    </w:p>
    <w:p w:rsidR="0012087C" w:rsidRDefault="006A655E">
      <w:pPr>
        <w:widowControl/>
        <w:spacing w:line="420" w:lineRule="exact"/>
        <w:ind w:firstLine="555"/>
        <w:rPr>
          <w:rFonts w:ascii="仿宋_GB2312" w:eastAsia="仿宋_GB2312" w:hAnsi="仿宋_GB2312" w:cs="仿宋_GB2312"/>
          <w:color w:val="000000"/>
          <w:kern w:val="30"/>
          <w:sz w:val="28"/>
          <w:szCs w:val="28"/>
        </w:rPr>
      </w:pPr>
      <w:r>
        <w:rPr>
          <w:rFonts w:ascii="仿宋_GB2312" w:eastAsia="仿宋_GB2312" w:hAnsi="仿宋_GB2312" w:cs="仿宋_GB2312" w:hint="eastAsia"/>
          <w:color w:val="000000"/>
          <w:kern w:val="0"/>
          <w:sz w:val="28"/>
          <w:szCs w:val="28"/>
        </w:rPr>
        <w:t>为贯彻《住房和城乡建设部工程质量安全监管司</w:t>
      </w:r>
      <w:r>
        <w:rPr>
          <w:rFonts w:ascii="仿宋_GB2312" w:eastAsia="仿宋_GB2312" w:hAnsi="仿宋_GB2312" w:cs="仿宋_GB2312"/>
          <w:color w:val="000000"/>
          <w:kern w:val="0"/>
          <w:sz w:val="28"/>
          <w:szCs w:val="28"/>
        </w:rPr>
        <w:t>2015</w:t>
      </w:r>
      <w:r>
        <w:rPr>
          <w:rFonts w:ascii="仿宋_GB2312" w:eastAsia="仿宋_GB2312" w:hAnsi="仿宋_GB2312" w:cs="仿宋_GB2312" w:hint="eastAsia"/>
          <w:color w:val="000000"/>
          <w:kern w:val="0"/>
          <w:sz w:val="28"/>
          <w:szCs w:val="28"/>
        </w:rPr>
        <w:t>年工作要点》</w:t>
      </w: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hint="eastAsia"/>
          <w:color w:val="000000"/>
          <w:kern w:val="0"/>
          <w:sz w:val="28"/>
          <w:szCs w:val="28"/>
        </w:rPr>
        <w:t>建质综函</w:t>
      </w:r>
      <w:proofErr w:type="gramEnd"/>
      <w:r>
        <w:rPr>
          <w:rFonts w:ascii="仿宋_GB2312" w:eastAsia="仿宋_GB2312" w:hAnsi="仿宋_GB2312" w:cs="仿宋_GB2312"/>
          <w:color w:val="000000"/>
          <w:kern w:val="0"/>
          <w:sz w:val="28"/>
          <w:szCs w:val="28"/>
        </w:rPr>
        <w:t>[2015]11</w:t>
      </w:r>
      <w:r>
        <w:rPr>
          <w:rFonts w:ascii="仿宋_GB2312" w:eastAsia="仿宋_GB2312" w:hAnsi="仿宋_GB2312" w:cs="仿宋_GB2312" w:hint="eastAsia"/>
          <w:color w:val="000000"/>
          <w:kern w:val="0"/>
          <w:sz w:val="28"/>
          <w:szCs w:val="28"/>
        </w:rPr>
        <w:t>号</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严格落实五方主体项目负责人质量终身责任，进一步加大质量事故质量问题查处和责任追究力度。帮助广大工程技术人员、政府监管人员及时学习、正确理解最新国家标准、行业标准的出台背景、制订事由和依据及其强制性条文规定与要求，全面系统地掌握建筑地基基础工程施工与质量验收关键技术要点，同时，总结、探讨高层建筑工程地基基础施工质量监管要点、交流常见疑难问题处理与解决办法</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我协会将于近期举办最新2015</w:t>
      </w:r>
      <w:proofErr w:type="gramStart"/>
      <w:r>
        <w:rPr>
          <w:rFonts w:ascii="仿宋_GB2312" w:eastAsia="仿宋_GB2312" w:hAnsi="仿宋_GB2312" w:cs="仿宋_GB2312" w:hint="eastAsia"/>
          <w:color w:val="000000"/>
          <w:kern w:val="0"/>
          <w:sz w:val="28"/>
          <w:szCs w:val="28"/>
        </w:rPr>
        <w:t>版建筑</w:t>
      </w:r>
      <w:proofErr w:type="gramEnd"/>
      <w:r>
        <w:rPr>
          <w:rFonts w:ascii="仿宋_GB2312" w:eastAsia="仿宋_GB2312" w:hAnsi="仿宋_GB2312" w:cs="仿宋_GB2312" w:hint="eastAsia"/>
          <w:color w:val="000000"/>
          <w:kern w:val="0"/>
          <w:sz w:val="28"/>
          <w:szCs w:val="28"/>
        </w:rPr>
        <w:t>地基基础工程施工规范、施</w:t>
      </w:r>
      <w:r>
        <w:rPr>
          <w:rFonts w:ascii="仿宋_GB2312" w:eastAsia="仿宋_GB2312" w:hAnsi="仿宋_GB2312" w:cs="仿宋_GB2312" w:hint="eastAsia"/>
          <w:color w:val="000000"/>
          <w:kern w:val="0"/>
          <w:sz w:val="28"/>
          <w:szCs w:val="28"/>
        </w:rPr>
        <w:lastRenderedPageBreak/>
        <w:t>工质量验收规范、基桩检测规范、地基检测规范宣贯及地基基础设计施工案例述评培训班。现将具体有关事项通知如下：</w:t>
      </w:r>
    </w:p>
    <w:p w:rsidR="0012087C" w:rsidRDefault="006A655E">
      <w:pPr>
        <w:numPr>
          <w:ilvl w:val="0"/>
          <w:numId w:val="1"/>
        </w:numPr>
        <w:spacing w:line="390" w:lineRule="exact"/>
        <w:rPr>
          <w:rFonts w:ascii="仿宋_GB2312" w:eastAsia="仿宋_GB2312" w:hAnsi="仿宋_GB2312" w:cs="仿宋_GB2312"/>
          <w:b/>
          <w:color w:val="000000"/>
          <w:spacing w:val="-4"/>
          <w:sz w:val="28"/>
          <w:szCs w:val="28"/>
        </w:rPr>
      </w:pPr>
      <w:r>
        <w:rPr>
          <w:rFonts w:ascii="仿宋_GB2312" w:eastAsia="仿宋_GB2312" w:hAnsi="仿宋_GB2312" w:cs="仿宋_GB2312" w:hint="eastAsia"/>
          <w:b/>
          <w:color w:val="000000"/>
          <w:spacing w:val="-4"/>
          <w:sz w:val="28"/>
          <w:szCs w:val="28"/>
        </w:rPr>
        <w:t>培训内容</w:t>
      </w:r>
    </w:p>
    <w:p w:rsidR="0012087C" w:rsidRDefault="006A655E">
      <w:pPr>
        <w:spacing w:line="390" w:lineRule="exact"/>
        <w:rPr>
          <w:rFonts w:ascii="仿宋_GB2312" w:eastAsia="仿宋_GB2312" w:hAnsi="仿宋_GB2312" w:cs="仿宋_GB2312"/>
          <w:b/>
          <w:color w:val="000000"/>
          <w:spacing w:val="-4"/>
          <w:sz w:val="28"/>
          <w:szCs w:val="28"/>
        </w:rPr>
      </w:pP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hint="eastAsia"/>
          <w:color w:val="000000"/>
          <w:kern w:val="0"/>
          <w:sz w:val="28"/>
          <w:szCs w:val="28"/>
        </w:rPr>
        <w:t>一</w:t>
      </w:r>
      <w:proofErr w:type="gramEnd"/>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公开课：</w:t>
      </w:r>
    </w:p>
    <w:p w:rsidR="0012087C" w:rsidRDefault="006A655E">
      <w:p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1</w:t>
      </w:r>
      <w:r>
        <w:rPr>
          <w:rFonts w:ascii="仿宋_GB2312" w:eastAsia="仿宋_GB2312" w:hAnsi="仿宋_GB2312" w:cs="仿宋_GB2312" w:hint="eastAsia"/>
          <w:color w:val="000000"/>
          <w:kern w:val="0"/>
          <w:sz w:val="28"/>
          <w:szCs w:val="28"/>
        </w:rPr>
        <w:t>、国家标准《建筑地基基础工程施工规范》</w:t>
      </w:r>
      <w:r>
        <w:rPr>
          <w:rFonts w:ascii="仿宋_GB2312" w:eastAsia="仿宋_GB2312" w:hAnsi="仿宋_GB2312" w:cs="仿宋_GB2312"/>
          <w:color w:val="000000"/>
          <w:kern w:val="0"/>
          <w:sz w:val="28"/>
          <w:szCs w:val="28"/>
        </w:rPr>
        <w:t>GB51004-2015</w:t>
      </w:r>
      <w:r>
        <w:rPr>
          <w:rFonts w:ascii="仿宋_GB2312" w:eastAsia="仿宋_GB2312" w:hAnsi="仿宋_GB2312" w:cs="仿宋_GB2312" w:hint="eastAsia"/>
          <w:color w:val="000000"/>
          <w:kern w:val="0"/>
          <w:sz w:val="28"/>
          <w:szCs w:val="28"/>
        </w:rPr>
        <w:t>的出台背景、调研过程及其制订理由和依据，易发生争议条款的说明与解释及其第</w:t>
      </w:r>
      <w:r>
        <w:rPr>
          <w:rFonts w:ascii="仿宋_GB2312" w:eastAsia="仿宋_GB2312" w:hAnsi="仿宋_GB2312" w:cs="仿宋_GB2312"/>
          <w:color w:val="000000"/>
          <w:kern w:val="0"/>
          <w:sz w:val="28"/>
          <w:szCs w:val="28"/>
        </w:rPr>
        <w:t>5.5.8</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5.11.4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6.1.3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6.9.8</w:t>
      </w:r>
      <w:r>
        <w:rPr>
          <w:rFonts w:ascii="仿宋_GB2312" w:eastAsia="仿宋_GB2312" w:hAnsi="仿宋_GB2312" w:cs="仿宋_GB2312" w:hint="eastAsia"/>
          <w:color w:val="000000"/>
          <w:kern w:val="0"/>
          <w:sz w:val="28"/>
          <w:szCs w:val="28"/>
        </w:rPr>
        <w:t>条强制性条文解析；</w:t>
      </w:r>
    </w:p>
    <w:p w:rsidR="0012087C" w:rsidRDefault="006A655E">
      <w:p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2</w:t>
      </w:r>
      <w:r>
        <w:rPr>
          <w:rFonts w:ascii="仿宋_GB2312" w:eastAsia="仿宋_GB2312" w:hAnsi="仿宋_GB2312" w:cs="仿宋_GB2312" w:hint="eastAsia"/>
          <w:color w:val="000000"/>
          <w:kern w:val="0"/>
          <w:sz w:val="28"/>
          <w:szCs w:val="28"/>
        </w:rPr>
        <w:t>、国家标准《建筑地基基础工程施工规范》</w:t>
      </w:r>
      <w:r>
        <w:rPr>
          <w:rFonts w:ascii="仿宋_GB2312" w:eastAsia="仿宋_GB2312" w:hAnsi="仿宋_GB2312" w:cs="仿宋_GB2312"/>
          <w:color w:val="000000"/>
          <w:kern w:val="0"/>
          <w:sz w:val="28"/>
          <w:szCs w:val="28"/>
        </w:rPr>
        <w:t>GB51004-2015</w:t>
      </w:r>
      <w:r>
        <w:rPr>
          <w:rFonts w:ascii="仿宋_GB2312" w:eastAsia="仿宋_GB2312" w:hAnsi="仿宋_GB2312" w:cs="仿宋_GB2312" w:hint="eastAsia"/>
          <w:color w:val="000000"/>
          <w:kern w:val="0"/>
          <w:sz w:val="28"/>
          <w:szCs w:val="28"/>
        </w:rPr>
        <w:t>中主要内容解析（</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总则，</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术语，</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基本规定，</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地基施工，</w:t>
      </w: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基础施工，</w:t>
      </w: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基坑工程，</w:t>
      </w: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降水，</w:t>
      </w: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土方工程，</w:t>
      </w:r>
      <w:r>
        <w:rPr>
          <w:rFonts w:ascii="仿宋_GB2312" w:eastAsia="仿宋_GB2312" w:hAnsi="仿宋_GB2312" w:cs="仿宋_GB2312"/>
          <w:color w:val="000000"/>
          <w:kern w:val="0"/>
          <w:sz w:val="28"/>
          <w:szCs w:val="28"/>
        </w:rPr>
        <w:t>9.</w:t>
      </w:r>
      <w:r>
        <w:rPr>
          <w:rFonts w:ascii="仿宋_GB2312" w:eastAsia="仿宋_GB2312" w:hAnsi="仿宋_GB2312" w:cs="仿宋_GB2312" w:hint="eastAsia"/>
          <w:color w:val="000000"/>
          <w:kern w:val="0"/>
          <w:sz w:val="28"/>
          <w:szCs w:val="28"/>
        </w:rPr>
        <w:t>边坡工程，</w:t>
      </w:r>
      <w:r>
        <w:rPr>
          <w:rFonts w:ascii="仿宋_GB2312" w:eastAsia="仿宋_GB2312" w:hAnsi="仿宋_GB2312" w:cs="仿宋_GB2312"/>
          <w:color w:val="000000"/>
          <w:kern w:val="0"/>
          <w:sz w:val="28"/>
          <w:szCs w:val="28"/>
        </w:rPr>
        <w:t>10.</w:t>
      </w:r>
      <w:r>
        <w:rPr>
          <w:rFonts w:ascii="仿宋_GB2312" w:eastAsia="仿宋_GB2312" w:hAnsi="仿宋_GB2312" w:cs="仿宋_GB2312" w:hint="eastAsia"/>
          <w:color w:val="000000"/>
          <w:kern w:val="0"/>
          <w:sz w:val="28"/>
          <w:szCs w:val="28"/>
        </w:rPr>
        <w:t>安全与环境保护）及其关键技术应用；</w:t>
      </w:r>
    </w:p>
    <w:p w:rsidR="0012087C" w:rsidRDefault="006A655E">
      <w:pPr>
        <w:numPr>
          <w:ins w:id="0" w:author="Unknown"/>
        </w:num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w:t>
      </w:r>
      <w:r>
        <w:rPr>
          <w:rFonts w:ascii="仿宋_GB2312" w:eastAsia="仿宋_GB2312" w:hAnsi="仿宋_GB2312" w:cs="仿宋_GB2312" w:hint="eastAsia"/>
          <w:color w:val="000000"/>
          <w:kern w:val="0"/>
          <w:sz w:val="28"/>
          <w:szCs w:val="28"/>
        </w:rPr>
        <w:t>、《建筑基桩检测技术规范》</w:t>
      </w:r>
      <w:r>
        <w:rPr>
          <w:rFonts w:ascii="仿宋_GB2312" w:eastAsia="仿宋_GB2312" w:hAnsi="仿宋_GB2312" w:cs="仿宋_GB2312"/>
          <w:color w:val="000000"/>
          <w:kern w:val="0"/>
          <w:sz w:val="28"/>
          <w:szCs w:val="28"/>
        </w:rPr>
        <w:t>JGJ106-2014</w:t>
      </w:r>
      <w:r>
        <w:rPr>
          <w:rFonts w:ascii="仿宋_GB2312" w:eastAsia="仿宋_GB2312" w:hAnsi="仿宋_GB2312" w:cs="仿宋_GB2312" w:hint="eastAsia"/>
          <w:color w:val="000000"/>
          <w:kern w:val="0"/>
          <w:sz w:val="28"/>
          <w:szCs w:val="28"/>
        </w:rPr>
        <w:t>相关内容；</w:t>
      </w:r>
    </w:p>
    <w:p w:rsidR="0012087C" w:rsidRDefault="006A655E">
      <w:pPr>
        <w:numPr>
          <w:ins w:id="1" w:author="Unknown"/>
        </w:num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4</w:t>
      </w:r>
      <w:r>
        <w:rPr>
          <w:rFonts w:ascii="仿宋_GB2312" w:eastAsia="仿宋_GB2312" w:hAnsi="仿宋_GB2312" w:cs="仿宋_GB2312" w:hint="eastAsia"/>
          <w:color w:val="000000"/>
          <w:kern w:val="0"/>
          <w:sz w:val="28"/>
          <w:szCs w:val="28"/>
        </w:rPr>
        <w:t>、最新《地下建筑工程逆作法技术规程》</w:t>
      </w:r>
      <w:r>
        <w:rPr>
          <w:rFonts w:ascii="仿宋_GB2312" w:eastAsia="仿宋_GB2312" w:hAnsi="仿宋_GB2312" w:cs="仿宋_GB2312"/>
          <w:color w:val="000000"/>
          <w:kern w:val="0"/>
          <w:sz w:val="28"/>
          <w:szCs w:val="28"/>
        </w:rPr>
        <w:t>JGJ165-2010</w:t>
      </w:r>
      <w:r>
        <w:rPr>
          <w:rFonts w:ascii="仿宋_GB2312" w:eastAsia="仿宋_GB2312" w:hAnsi="仿宋_GB2312" w:cs="仿宋_GB2312" w:hint="eastAsia"/>
          <w:color w:val="000000"/>
          <w:kern w:val="0"/>
          <w:sz w:val="28"/>
          <w:szCs w:val="28"/>
        </w:rPr>
        <w:t>简介及动画演示；</w:t>
      </w:r>
    </w:p>
    <w:p w:rsidR="0012087C" w:rsidRDefault="006A655E">
      <w:p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5</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2015</w:t>
      </w:r>
      <w:r>
        <w:rPr>
          <w:rFonts w:ascii="仿宋_GB2312" w:eastAsia="仿宋_GB2312" w:hAnsi="仿宋_GB2312" w:cs="仿宋_GB2312" w:hint="eastAsia"/>
          <w:color w:val="000000"/>
          <w:kern w:val="0"/>
          <w:sz w:val="28"/>
          <w:szCs w:val="28"/>
        </w:rPr>
        <w:t>版《建筑地基检测技术规范》</w:t>
      </w:r>
      <w:r>
        <w:rPr>
          <w:rFonts w:ascii="仿宋_GB2312" w:eastAsia="仿宋_GB2312" w:hAnsi="仿宋_GB2312" w:cs="仿宋_GB2312"/>
          <w:color w:val="000000"/>
          <w:kern w:val="0"/>
          <w:sz w:val="28"/>
          <w:szCs w:val="28"/>
        </w:rPr>
        <w:t>JGJ340-2015</w:t>
      </w:r>
      <w:r>
        <w:rPr>
          <w:rFonts w:ascii="仿宋_GB2312" w:eastAsia="仿宋_GB2312" w:hAnsi="仿宋_GB2312" w:cs="仿宋_GB2312" w:hint="eastAsia"/>
          <w:color w:val="000000"/>
          <w:kern w:val="0"/>
          <w:sz w:val="28"/>
          <w:szCs w:val="28"/>
        </w:rPr>
        <w:t>相关内容；</w:t>
      </w:r>
    </w:p>
    <w:p w:rsidR="0012087C" w:rsidRDefault="006A655E">
      <w:pPr>
        <w:spacing w:line="39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、结合《建筑基坑支护技术规程》</w:t>
      </w:r>
      <w:r>
        <w:rPr>
          <w:rFonts w:ascii="仿宋_GB2312" w:eastAsia="仿宋_GB2312" w:hAnsi="仿宋_GB2312" w:cs="仿宋_GB2312"/>
          <w:color w:val="000000"/>
          <w:kern w:val="0"/>
          <w:sz w:val="28"/>
          <w:szCs w:val="28"/>
        </w:rPr>
        <w:t>JGJ120-2012</w:t>
      </w:r>
      <w:r>
        <w:rPr>
          <w:rFonts w:ascii="仿宋_GB2312" w:eastAsia="仿宋_GB2312" w:hAnsi="仿宋_GB2312" w:cs="仿宋_GB2312" w:hint="eastAsia"/>
          <w:color w:val="000000"/>
          <w:kern w:val="0"/>
          <w:sz w:val="28"/>
          <w:szCs w:val="28"/>
        </w:rPr>
        <w:t>中第</w:t>
      </w:r>
      <w:r>
        <w:rPr>
          <w:rFonts w:ascii="仿宋_GB2312" w:eastAsia="仿宋_GB2312" w:hAnsi="仿宋_GB2312" w:cs="仿宋_GB2312"/>
          <w:color w:val="000000"/>
          <w:kern w:val="0"/>
          <w:sz w:val="28"/>
          <w:szCs w:val="28"/>
        </w:rPr>
        <w:t>3.1.2</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8.1.3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8.1.4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8.1.5</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8.2.2</w:t>
      </w:r>
      <w:r>
        <w:rPr>
          <w:rFonts w:ascii="仿宋_GB2312" w:eastAsia="仿宋_GB2312" w:hAnsi="仿宋_GB2312" w:cs="仿宋_GB2312" w:hint="eastAsia"/>
          <w:color w:val="000000"/>
          <w:kern w:val="0"/>
          <w:sz w:val="28"/>
          <w:szCs w:val="28"/>
        </w:rPr>
        <w:t>条强制性条文讲解高层建筑深基坑支护技术要点；</w:t>
      </w:r>
    </w:p>
    <w:p w:rsidR="0012087C" w:rsidRDefault="006A655E">
      <w:pPr>
        <w:numPr>
          <w:ins w:id="2" w:author="Unknown"/>
        </w:numPr>
        <w:spacing w:line="39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7</w:t>
      </w:r>
      <w:r>
        <w:rPr>
          <w:rFonts w:ascii="仿宋_GB2312" w:eastAsia="仿宋_GB2312" w:hAnsi="仿宋_GB2312" w:cs="仿宋_GB2312" w:hint="eastAsia"/>
          <w:color w:val="000000"/>
          <w:kern w:val="0"/>
          <w:sz w:val="28"/>
          <w:szCs w:val="28"/>
        </w:rPr>
        <w:t>、结合《建筑深基坑工程施工安全技术规范》</w:t>
      </w:r>
      <w:r>
        <w:rPr>
          <w:rFonts w:ascii="仿宋_GB2312" w:eastAsia="仿宋_GB2312" w:hAnsi="仿宋_GB2312" w:cs="仿宋_GB2312"/>
          <w:color w:val="000000"/>
          <w:kern w:val="0"/>
          <w:sz w:val="28"/>
          <w:szCs w:val="28"/>
        </w:rPr>
        <w:t>JGJ311-2013</w:t>
      </w:r>
      <w:r>
        <w:rPr>
          <w:rFonts w:ascii="仿宋_GB2312" w:eastAsia="仿宋_GB2312" w:hAnsi="仿宋_GB2312" w:cs="仿宋_GB2312" w:hint="eastAsia"/>
          <w:color w:val="000000"/>
          <w:kern w:val="0"/>
          <w:sz w:val="28"/>
          <w:szCs w:val="28"/>
        </w:rPr>
        <w:t>中第</w:t>
      </w:r>
      <w:r>
        <w:rPr>
          <w:rFonts w:ascii="仿宋_GB2312" w:eastAsia="仿宋_GB2312" w:hAnsi="仿宋_GB2312" w:cs="仿宋_GB2312"/>
          <w:color w:val="000000"/>
          <w:kern w:val="0"/>
          <w:sz w:val="28"/>
          <w:szCs w:val="28"/>
        </w:rPr>
        <w:t>5.4.5</w:t>
      </w:r>
      <w:r>
        <w:rPr>
          <w:rFonts w:ascii="仿宋_GB2312" w:eastAsia="仿宋_GB2312" w:hAnsi="仿宋_GB2312" w:cs="仿宋_GB2312" w:hint="eastAsia"/>
          <w:color w:val="000000"/>
          <w:kern w:val="0"/>
          <w:sz w:val="28"/>
          <w:szCs w:val="28"/>
        </w:rPr>
        <w:t>条强制性条文</w:t>
      </w:r>
      <w:proofErr w:type="gramStart"/>
      <w:r>
        <w:rPr>
          <w:rFonts w:ascii="仿宋_GB2312" w:eastAsia="仿宋_GB2312" w:hAnsi="仿宋_GB2312" w:cs="仿宋_GB2312" w:hint="eastAsia"/>
          <w:color w:val="000000"/>
          <w:kern w:val="0"/>
          <w:sz w:val="28"/>
          <w:szCs w:val="28"/>
        </w:rPr>
        <w:t>讲解深</w:t>
      </w:r>
      <w:proofErr w:type="gramEnd"/>
      <w:r>
        <w:rPr>
          <w:rFonts w:ascii="仿宋_GB2312" w:eastAsia="仿宋_GB2312" w:hAnsi="仿宋_GB2312" w:cs="仿宋_GB2312" w:hint="eastAsia"/>
          <w:color w:val="000000"/>
          <w:kern w:val="0"/>
          <w:sz w:val="28"/>
          <w:szCs w:val="28"/>
        </w:rPr>
        <w:t>基坑施工安全技术要点；</w:t>
      </w:r>
    </w:p>
    <w:p w:rsidR="0012087C" w:rsidRDefault="006A655E">
      <w:pPr>
        <w:spacing w:line="390" w:lineRule="exact"/>
        <w:ind w:firstLine="573"/>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、结合《建筑基坑工程监测技术规范》</w:t>
      </w:r>
      <w:r>
        <w:rPr>
          <w:rFonts w:ascii="仿宋_GB2312" w:eastAsia="仿宋_GB2312" w:hAnsi="仿宋_GB2312" w:cs="仿宋_GB2312"/>
          <w:color w:val="000000"/>
          <w:kern w:val="0"/>
          <w:sz w:val="28"/>
          <w:szCs w:val="28"/>
        </w:rPr>
        <w:t>GB50497-2009</w:t>
      </w:r>
      <w:r>
        <w:rPr>
          <w:rFonts w:ascii="仿宋_GB2312" w:eastAsia="仿宋_GB2312" w:hAnsi="仿宋_GB2312" w:cs="仿宋_GB2312" w:hint="eastAsia"/>
          <w:color w:val="000000"/>
          <w:kern w:val="0"/>
          <w:sz w:val="28"/>
          <w:szCs w:val="28"/>
        </w:rPr>
        <w:t>中第</w:t>
      </w:r>
      <w:r>
        <w:rPr>
          <w:rFonts w:ascii="仿宋_GB2312" w:eastAsia="仿宋_GB2312" w:hAnsi="仿宋_GB2312" w:cs="仿宋_GB2312"/>
          <w:color w:val="000000"/>
          <w:kern w:val="0"/>
          <w:sz w:val="28"/>
          <w:szCs w:val="28"/>
        </w:rPr>
        <w:t>3.0.1</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7.0.4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9</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10</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8.0.1</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8.0.7</w:t>
      </w:r>
      <w:r>
        <w:rPr>
          <w:rFonts w:ascii="仿宋_GB2312" w:eastAsia="仿宋_GB2312" w:hAnsi="仿宋_GB2312" w:cs="仿宋_GB2312" w:hint="eastAsia"/>
          <w:color w:val="000000"/>
          <w:kern w:val="0"/>
          <w:sz w:val="28"/>
          <w:szCs w:val="28"/>
        </w:rPr>
        <w:t>条与《建筑基桩检测技术规范》</w:t>
      </w:r>
      <w:r>
        <w:rPr>
          <w:rFonts w:ascii="仿宋_GB2312" w:eastAsia="仿宋_GB2312" w:hAnsi="仿宋_GB2312" w:cs="仿宋_GB2312"/>
          <w:color w:val="000000"/>
          <w:kern w:val="0"/>
          <w:sz w:val="28"/>
          <w:szCs w:val="28"/>
        </w:rPr>
        <w:t>JGJ106-2014</w:t>
      </w:r>
      <w:r>
        <w:rPr>
          <w:rFonts w:ascii="仿宋_GB2312" w:eastAsia="仿宋_GB2312" w:hAnsi="仿宋_GB2312" w:cs="仿宋_GB2312" w:hint="eastAsia"/>
          <w:color w:val="000000"/>
          <w:kern w:val="0"/>
          <w:sz w:val="28"/>
          <w:szCs w:val="28"/>
        </w:rPr>
        <w:t>中第</w:t>
      </w:r>
      <w:r>
        <w:rPr>
          <w:rFonts w:ascii="仿宋_GB2312" w:eastAsia="仿宋_GB2312" w:hAnsi="仿宋_GB2312" w:cs="仿宋_GB2312"/>
          <w:color w:val="000000"/>
          <w:kern w:val="0"/>
          <w:sz w:val="28"/>
          <w:szCs w:val="28"/>
        </w:rPr>
        <w:t>4.3.4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9.2.3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9.2.5</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9.4.5</w:t>
      </w:r>
      <w:r>
        <w:rPr>
          <w:rFonts w:ascii="仿宋_GB2312" w:eastAsia="仿宋_GB2312" w:hAnsi="仿宋_GB2312" w:cs="仿宋_GB2312" w:hint="eastAsia"/>
          <w:color w:val="000000"/>
          <w:kern w:val="0"/>
          <w:sz w:val="28"/>
          <w:szCs w:val="28"/>
        </w:rPr>
        <w:t>条强制性条文讲解高层建筑深基坑监测与基桩检测疑难技术问题解惑；</w:t>
      </w:r>
    </w:p>
    <w:p w:rsidR="0012087C" w:rsidRDefault="006A655E">
      <w:pPr>
        <w:spacing w:line="390" w:lineRule="exact"/>
        <w:ind w:firstLine="573"/>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9</w:t>
      </w:r>
      <w:r>
        <w:rPr>
          <w:rFonts w:ascii="仿宋_GB2312" w:eastAsia="仿宋_GB2312" w:hAnsi="仿宋_GB2312" w:cs="仿宋_GB2312" w:hint="eastAsia"/>
          <w:color w:val="000000"/>
          <w:kern w:val="0"/>
          <w:sz w:val="28"/>
          <w:szCs w:val="28"/>
        </w:rPr>
        <w:t>、结合最新国家标准《建筑地基基础工程施工质量验收规范》（</w:t>
      </w:r>
      <w:r>
        <w:rPr>
          <w:rFonts w:ascii="仿宋_GB2312" w:eastAsia="仿宋_GB2312" w:hAnsi="仿宋_GB2312" w:cs="仿宋_GB2312"/>
          <w:color w:val="000000"/>
          <w:kern w:val="0"/>
          <w:sz w:val="28"/>
          <w:szCs w:val="28"/>
        </w:rPr>
        <w:t>GB50202</w:t>
      </w:r>
      <w:r>
        <w:rPr>
          <w:rFonts w:ascii="仿宋_GB2312" w:eastAsia="仿宋_GB2312" w:hAnsi="仿宋_GB2312" w:cs="仿宋_GB2312" w:hint="eastAsia"/>
          <w:color w:val="000000"/>
          <w:kern w:val="0"/>
          <w:sz w:val="28"/>
          <w:szCs w:val="28"/>
        </w:rPr>
        <w:t>修订版）讲解高层建筑（</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地基工程，</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基础工程，</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特殊土地基和基础工程，</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基坑支护工程，</w:t>
      </w: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地下水控制，</w:t>
      </w: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土方工程，</w:t>
      </w: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边坡工程）施工质量验收关键技术要点、验收报告规范编制技术要求；</w:t>
      </w:r>
    </w:p>
    <w:p w:rsidR="0012087C" w:rsidRDefault="006A655E">
      <w:pPr>
        <w:spacing w:line="390" w:lineRule="exact"/>
        <w:ind w:firstLine="573"/>
        <w:rPr>
          <w:rFonts w:ascii="仿宋_GB2312" w:eastAsia="仿宋_GB2312" w:cs="宋体"/>
          <w:color w:val="000000"/>
          <w:kern w:val="0"/>
          <w:sz w:val="28"/>
          <w:szCs w:val="28"/>
        </w:rPr>
      </w:pPr>
      <w:r>
        <w:rPr>
          <w:rFonts w:ascii="仿宋_GB2312" w:eastAsia="仿宋_GB2312" w:hAnsi="仿宋_GB2312" w:cs="仿宋_GB2312"/>
          <w:color w:val="000000"/>
          <w:kern w:val="0"/>
          <w:sz w:val="28"/>
          <w:szCs w:val="28"/>
        </w:rPr>
        <w:t>10</w:t>
      </w:r>
      <w:r>
        <w:rPr>
          <w:rFonts w:ascii="仿宋_GB2312" w:eastAsia="仿宋_GB2312" w:hAnsi="仿宋_GB2312" w:cs="仿宋_GB2312" w:hint="eastAsia"/>
          <w:color w:val="000000"/>
          <w:kern w:val="0"/>
          <w:sz w:val="28"/>
          <w:szCs w:val="28"/>
        </w:rPr>
        <w:t>、建筑地基基础工程事故</w:t>
      </w:r>
      <w:r>
        <w:rPr>
          <w:rFonts w:ascii="仿宋_GB2312" w:eastAsia="仿宋_GB2312" w:cs="宋体" w:hint="eastAsia"/>
          <w:color w:val="000000"/>
          <w:kern w:val="0"/>
          <w:sz w:val="28"/>
          <w:szCs w:val="28"/>
        </w:rPr>
        <w:t>案例述评及原因分析。</w:t>
      </w:r>
    </w:p>
    <w:p w:rsidR="0012087C" w:rsidRDefault="006A655E">
      <w:pPr>
        <w:spacing w:line="390" w:lineRule="exact"/>
        <w:rPr>
          <w:rFonts w:ascii="仿宋_GB2312" w:eastAsia="仿宋_GB2312" w:cs="宋体"/>
          <w:color w:val="000000"/>
          <w:kern w:val="0"/>
          <w:sz w:val="28"/>
          <w:szCs w:val="28"/>
        </w:rPr>
      </w:pPr>
      <w:r>
        <w:rPr>
          <w:rFonts w:ascii="仿宋_GB2312" w:eastAsia="仿宋_GB2312" w:cs="宋体" w:hint="eastAsia"/>
          <w:color w:val="000000"/>
          <w:kern w:val="0"/>
          <w:sz w:val="28"/>
          <w:szCs w:val="28"/>
        </w:rPr>
        <w:t>（二）岩土工程师必修课：</w:t>
      </w:r>
    </w:p>
    <w:p w:rsidR="0012087C" w:rsidRDefault="006A655E">
      <w:pPr>
        <w:spacing w:line="390" w:lineRule="exact"/>
        <w:rPr>
          <w:rFonts w:ascii="仿宋_GB2312" w:eastAsia="仿宋_GB2312" w:hAnsi="仿宋_GB2312" w:cs="仿宋_GB2312"/>
          <w:b/>
          <w:color w:val="000000"/>
          <w:spacing w:val="-4"/>
          <w:sz w:val="28"/>
          <w:szCs w:val="28"/>
        </w:rPr>
      </w:pPr>
      <w:r>
        <w:rPr>
          <w:rFonts w:ascii="仿宋_GB2312" w:eastAsia="仿宋_GB2312" w:cs="宋体"/>
          <w:color w:val="000000"/>
          <w:kern w:val="0"/>
          <w:sz w:val="28"/>
          <w:szCs w:val="28"/>
        </w:rPr>
        <w:t xml:space="preserve"> </w:t>
      </w:r>
      <w:r>
        <w:rPr>
          <w:rFonts w:ascii="仿宋_GB2312" w:eastAsia="仿宋_GB2312" w:cs="宋体" w:hint="eastAsia"/>
          <w:color w:val="000000"/>
          <w:kern w:val="0"/>
          <w:sz w:val="28"/>
          <w:szCs w:val="28"/>
        </w:rPr>
        <w:t xml:space="preserve">   </w:t>
      </w:r>
      <w:r>
        <w:rPr>
          <w:rFonts w:ascii="仿宋_GB2312" w:eastAsia="仿宋_GB2312" w:cs="宋体"/>
          <w:color w:val="000000"/>
          <w:kern w:val="0"/>
          <w:sz w:val="28"/>
          <w:szCs w:val="28"/>
        </w:rPr>
        <w:t>1</w:t>
      </w:r>
      <w:r>
        <w:rPr>
          <w:rFonts w:ascii="仿宋_GB2312" w:eastAsia="仿宋_GB2312" w:cs="宋体" w:hint="eastAsia"/>
          <w:color w:val="000000"/>
          <w:kern w:val="0"/>
          <w:sz w:val="28"/>
          <w:szCs w:val="28"/>
        </w:rPr>
        <w:t>、城市地下空间建设新技术。</w:t>
      </w:r>
    </w:p>
    <w:p w:rsidR="0012087C" w:rsidRDefault="006A655E">
      <w:pPr>
        <w:spacing w:line="390" w:lineRule="exact"/>
        <w:rPr>
          <w:rFonts w:ascii="仿宋_GB2312" w:eastAsia="仿宋_GB2312" w:hAnsi="仿宋_GB2312" w:cs="仿宋_GB2312"/>
          <w:b/>
          <w:color w:val="000000"/>
          <w:spacing w:val="-4"/>
          <w:sz w:val="28"/>
          <w:szCs w:val="28"/>
        </w:rPr>
      </w:pPr>
      <w:r>
        <w:rPr>
          <w:rFonts w:ascii="仿宋_GB2312" w:eastAsia="仿宋_GB2312" w:hAnsi="仿宋_GB2312" w:cs="仿宋_GB2312" w:hint="eastAsia"/>
          <w:b/>
          <w:color w:val="000000"/>
          <w:spacing w:val="-4"/>
          <w:sz w:val="28"/>
          <w:szCs w:val="28"/>
        </w:rPr>
        <w:t>二、培训对象</w:t>
      </w:r>
    </w:p>
    <w:p w:rsidR="0012087C" w:rsidRDefault="006A655E">
      <w:pPr>
        <w:spacing w:line="390" w:lineRule="exact"/>
        <w:ind w:firstLine="573"/>
        <w:rPr>
          <w:rFonts w:ascii="仿宋_GB2312" w:eastAsia="仿宋_GB2312" w:hAnsi="仿宋_GB2312" w:cs="仿宋_GB2312"/>
          <w:color w:val="000000"/>
          <w:kern w:val="30"/>
          <w:sz w:val="28"/>
          <w:szCs w:val="28"/>
        </w:rPr>
      </w:pPr>
      <w:r>
        <w:rPr>
          <w:rFonts w:ascii="仿宋_GB2312" w:eastAsia="仿宋_GB2312" w:hAnsi="仿宋_GB2312" w:cs="仿宋_GB2312" w:hint="eastAsia"/>
          <w:color w:val="000000"/>
          <w:kern w:val="30"/>
          <w:sz w:val="28"/>
          <w:szCs w:val="28"/>
        </w:rPr>
        <w:t>各地住房和城乡建设委员会（建设厅、建设局），建设工程质量（安全）监督（总）站，工程质量检测中心站、主管部门负责人和有关人员；各岩土工程勘察、设计、施工、监理、检测、工程咨询等单位的总工、项目经理、技术质量部门负责人及有关人员；各岩土、地基基础工程、地基处理工程、地质工程公司、房地产公司等单位负责地基基础工程勘</w:t>
      </w:r>
      <w:r>
        <w:rPr>
          <w:rFonts w:ascii="仿宋_GB2312" w:eastAsia="仿宋_GB2312" w:hAnsi="仿宋_GB2312" w:cs="仿宋_GB2312" w:hint="eastAsia"/>
          <w:color w:val="000000"/>
          <w:kern w:val="30"/>
          <w:sz w:val="28"/>
          <w:szCs w:val="28"/>
        </w:rPr>
        <w:lastRenderedPageBreak/>
        <w:t>察、设计、施工、监理、安全、技术的有关人员；各岩土、地基基础工程研究、教学、软件开发单位的有关人员等。</w:t>
      </w:r>
    </w:p>
    <w:p w:rsidR="0012087C" w:rsidRDefault="006A655E">
      <w:pPr>
        <w:numPr>
          <w:ilvl w:val="0"/>
          <w:numId w:val="2"/>
        </w:numPr>
        <w:spacing w:line="400" w:lineRule="exact"/>
        <w:rPr>
          <w:rFonts w:ascii="仿宋_GB2312" w:eastAsia="仿宋_GB2312" w:hAnsi="仿宋_GB2312" w:cs="仿宋_GB2312"/>
          <w:b/>
          <w:bCs/>
          <w:color w:val="000000"/>
          <w:kern w:val="30"/>
          <w:sz w:val="28"/>
          <w:szCs w:val="28"/>
        </w:rPr>
      </w:pPr>
      <w:r>
        <w:rPr>
          <w:rFonts w:ascii="仿宋_GB2312" w:eastAsia="仿宋_GB2312" w:hAnsi="仿宋_GB2312" w:cs="仿宋_GB2312" w:hint="eastAsia"/>
          <w:b/>
          <w:bCs/>
          <w:color w:val="000000"/>
          <w:kern w:val="30"/>
          <w:sz w:val="28"/>
          <w:szCs w:val="28"/>
        </w:rPr>
        <w:t>主讲专家及培训形式</w:t>
      </w:r>
    </w:p>
    <w:p w:rsidR="0012087C" w:rsidRDefault="006A655E">
      <w:pPr>
        <w:widowControl/>
        <w:numPr>
          <w:ins w:id="3" w:author="Unknown" w:date="2016-01-18T15:00:00Z"/>
        </w:numPr>
        <w:spacing w:line="380" w:lineRule="exact"/>
        <w:ind w:firstLineChars="200" w:firstLine="560"/>
        <w:rPr>
          <w:rFonts w:ascii="仿宋_GB2312" w:eastAsia="仿宋_GB2312" w:hAnsi="宋体"/>
          <w:spacing w:val="-4"/>
          <w:sz w:val="28"/>
          <w:szCs w:val="28"/>
        </w:rPr>
      </w:pPr>
      <w:r>
        <w:rPr>
          <w:rFonts w:ascii="仿宋_GB2312" w:eastAsia="仿宋_GB2312" w:hAnsi="仿宋_GB2312" w:cs="仿宋_GB2312" w:hint="eastAsia"/>
          <w:color w:val="000000"/>
          <w:kern w:val="0"/>
          <w:sz w:val="28"/>
          <w:szCs w:val="28"/>
        </w:rPr>
        <w:t>本次培训班，我们将邀请参与相关规范、手册编制，具有扎实理论基础和丰富工程经验的地基基础专家，对地基基础勘察、设计、施工、监理、检测、验收相关环节的规范要求进行系统讲解，旨在通过培训使参会者日常零散的地基基础方面知识、经验进行系统集成，在正确的基本理论基本概念指导下，解决比较复杂的地基基础问题，尽快成为地基基础方面行家里手。</w:t>
      </w:r>
      <w:r>
        <w:rPr>
          <w:rFonts w:ascii="仿宋_GB2312" w:eastAsia="仿宋_GB2312" w:hAnsi="宋体" w:hint="eastAsia"/>
          <w:spacing w:val="-4"/>
          <w:sz w:val="28"/>
          <w:szCs w:val="28"/>
        </w:rPr>
        <w:t>培训方式以授课为主，辅之案例解析。</w:t>
      </w:r>
    </w:p>
    <w:p w:rsidR="0012087C" w:rsidRDefault="006A655E">
      <w:pPr>
        <w:widowControl/>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四、时间、地点</w:t>
      </w:r>
    </w:p>
    <w:p w:rsidR="0012087C" w:rsidRDefault="006A655E">
      <w:pPr>
        <w:widowControl/>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2016</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03</w:t>
      </w:r>
      <w:r>
        <w:rPr>
          <w:rFonts w:ascii="仿宋_GB2312" w:eastAsia="仿宋_GB2312" w:hAnsi="仿宋_GB2312" w:cs="仿宋_GB2312" w:hint="eastAsia"/>
          <w:color w:val="000000"/>
          <w:sz w:val="28"/>
          <w:szCs w:val="28"/>
        </w:rPr>
        <w:t>月25日</w:t>
      </w:r>
      <w:r>
        <w:rPr>
          <w:rFonts w:ascii="仿宋_GB2312" w:eastAsia="仿宋_GB2312" w:hAnsi="宋体"/>
          <w:color w:val="000000"/>
          <w:sz w:val="28"/>
          <w:szCs w:val="28"/>
        </w:rPr>
        <w:t>——</w:t>
      </w:r>
      <w:r>
        <w:rPr>
          <w:rFonts w:ascii="仿宋_GB2312" w:eastAsia="仿宋_GB2312" w:hAnsi="宋体"/>
          <w:color w:val="000000"/>
          <w:sz w:val="28"/>
          <w:szCs w:val="28"/>
        </w:rPr>
        <w:t>03</w:t>
      </w:r>
      <w:r>
        <w:rPr>
          <w:rFonts w:ascii="仿宋_GB2312" w:eastAsia="仿宋_GB2312" w:hAnsi="仿宋_GB2312" w:cs="仿宋_GB2312" w:hint="eastAsia"/>
          <w:color w:val="000000"/>
          <w:sz w:val="28"/>
          <w:szCs w:val="28"/>
        </w:rPr>
        <w:t>月27日</w:t>
      </w:r>
      <w:r>
        <w:rPr>
          <w:rFonts w:ascii="仿宋_GB2312" w:eastAsia="仿宋_GB2312" w:hAnsi="仿宋_GB2312" w:cs="仿宋_GB2312"/>
          <w:color w:val="000000"/>
          <w:sz w:val="28"/>
          <w:szCs w:val="28"/>
        </w:rPr>
        <w:t xml:space="preserve">  2</w:t>
      </w:r>
      <w:r>
        <w:rPr>
          <w:rFonts w:ascii="仿宋_GB2312" w:eastAsia="仿宋_GB2312" w:hAnsi="仿宋_GB2312" w:cs="仿宋_GB2312" w:hint="eastAsia"/>
          <w:color w:val="000000"/>
          <w:sz w:val="28"/>
          <w:szCs w:val="28"/>
        </w:rPr>
        <w:t>5日报到</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 xml:space="preserve"> 北京市</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（公开课）</w:t>
      </w:r>
      <w:r>
        <w:rPr>
          <w:rFonts w:ascii="仿宋_GB2312" w:eastAsia="仿宋_GB2312" w:hAnsi="仿宋_GB2312" w:cs="仿宋_GB2312"/>
          <w:color w:val="000000"/>
          <w:sz w:val="28"/>
          <w:szCs w:val="28"/>
        </w:rPr>
        <w:t xml:space="preserve"> </w:t>
      </w:r>
    </w:p>
    <w:p w:rsidR="0012087C" w:rsidRDefault="006A655E">
      <w:pPr>
        <w:widowControl/>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2016</w:t>
      </w:r>
      <w:r>
        <w:rPr>
          <w:rFonts w:ascii="仿宋_GB2312" w:eastAsia="仿宋_GB2312" w:hAnsi="仿宋_GB2312" w:cs="仿宋_GB2312" w:hint="eastAsia"/>
          <w:color w:val="000000"/>
          <w:sz w:val="28"/>
          <w:szCs w:val="28"/>
        </w:rPr>
        <w:t>年03月28日</w:t>
      </w:r>
      <w:r>
        <w:rPr>
          <w:rFonts w:ascii="仿宋_GB2312" w:eastAsia="仿宋_GB2312" w:hAnsi="宋体"/>
          <w:color w:val="000000"/>
          <w:sz w:val="28"/>
          <w:szCs w:val="28"/>
        </w:rPr>
        <w:t>——</w:t>
      </w:r>
      <w:r>
        <w:rPr>
          <w:rFonts w:ascii="仿宋_GB2312" w:eastAsia="仿宋_GB2312" w:hAnsi="宋体"/>
          <w:color w:val="000000"/>
          <w:sz w:val="28"/>
          <w:szCs w:val="28"/>
        </w:rPr>
        <w:t>0</w:t>
      </w:r>
      <w:r>
        <w:rPr>
          <w:rFonts w:ascii="仿宋_GB2312" w:eastAsia="仿宋_GB2312" w:hAnsi="宋体" w:hint="eastAsia"/>
          <w:color w:val="000000"/>
          <w:sz w:val="28"/>
          <w:szCs w:val="28"/>
        </w:rPr>
        <w:t>3</w:t>
      </w:r>
      <w:r>
        <w:rPr>
          <w:rFonts w:ascii="仿宋_GB2312" w:eastAsia="仿宋_GB2312" w:hAnsi="仿宋_GB2312" w:cs="仿宋_GB2312" w:hint="eastAsia"/>
          <w:color w:val="000000"/>
          <w:sz w:val="28"/>
          <w:szCs w:val="28"/>
        </w:rPr>
        <w:t>月30日</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28日报到  北京市 （必修课）</w:t>
      </w:r>
      <w:r>
        <w:rPr>
          <w:rFonts w:ascii="仿宋_GB2312" w:eastAsia="仿宋_GB2312" w:hAnsi="仿宋_GB2312" w:cs="仿宋_GB2312"/>
          <w:color w:val="000000"/>
          <w:sz w:val="28"/>
          <w:szCs w:val="28"/>
        </w:rPr>
        <w:t xml:space="preserve">       </w:t>
      </w:r>
    </w:p>
    <w:p w:rsidR="0012087C" w:rsidRDefault="006A655E">
      <w:pPr>
        <w:spacing w:line="400" w:lineRule="exac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五、培训费用</w:t>
      </w:r>
    </w:p>
    <w:p w:rsidR="0012087C" w:rsidRDefault="006A655E">
      <w:pPr>
        <w:spacing w:line="400" w:lineRule="exact"/>
        <w:ind w:firstLineChars="200" w:firstLine="560"/>
        <w:rPr>
          <w:rFonts w:ascii="仿宋_GB2312" w:eastAsia="仿宋_GB2312"/>
          <w:color w:val="000000"/>
          <w:sz w:val="28"/>
          <w:szCs w:val="28"/>
        </w:rPr>
      </w:pPr>
      <w:r>
        <w:rPr>
          <w:rFonts w:ascii="仿宋_GB2312" w:eastAsia="仿宋_GB2312" w:hAnsi="仿宋_GB2312" w:cs="仿宋_GB2312" w:hint="eastAsia"/>
          <w:color w:val="000000"/>
          <w:kern w:val="0"/>
          <w:sz w:val="28"/>
          <w:szCs w:val="28"/>
        </w:rPr>
        <w:t>公开课</w:t>
      </w:r>
      <w:r>
        <w:rPr>
          <w:rFonts w:ascii="仿宋_GB2312" w:eastAsia="仿宋_GB2312" w:hAnsi="仿宋_GB2312" w:cs="仿宋_GB2312"/>
          <w:color w:val="000000"/>
          <w:kern w:val="0"/>
          <w:sz w:val="28"/>
          <w:szCs w:val="28"/>
        </w:rPr>
        <w:t>1800</w:t>
      </w:r>
      <w:r>
        <w:rPr>
          <w:rFonts w:ascii="仿宋_GB2312" w:eastAsia="仿宋_GB2312" w:hAnsi="仿宋_GB2312" w:cs="仿宋_GB2312" w:hint="eastAsia"/>
          <w:color w:val="000000"/>
          <w:kern w:val="0"/>
          <w:sz w:val="28"/>
          <w:szCs w:val="28"/>
        </w:rPr>
        <w:t>元</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人、必修课</w:t>
      </w:r>
      <w:r>
        <w:rPr>
          <w:rFonts w:ascii="仿宋_GB2312" w:eastAsia="仿宋_GB2312" w:hAnsi="仿宋_GB2312" w:cs="仿宋_GB2312"/>
          <w:color w:val="000000"/>
          <w:kern w:val="0"/>
          <w:sz w:val="28"/>
          <w:szCs w:val="28"/>
        </w:rPr>
        <w:t>800</w:t>
      </w:r>
      <w:r>
        <w:rPr>
          <w:rFonts w:ascii="仿宋_GB2312" w:eastAsia="仿宋_GB2312" w:hAnsi="仿宋_GB2312" w:cs="仿宋_GB2312" w:hint="eastAsia"/>
          <w:color w:val="000000"/>
          <w:kern w:val="0"/>
          <w:sz w:val="28"/>
          <w:szCs w:val="28"/>
        </w:rPr>
        <w:t>元</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人（</w:t>
      </w:r>
      <w:proofErr w:type="gramStart"/>
      <w:r>
        <w:rPr>
          <w:rFonts w:ascii="仿宋_GB2312" w:eastAsia="仿宋_GB2312" w:hAnsi="仿宋_GB2312" w:cs="仿宋_GB2312" w:hint="eastAsia"/>
          <w:color w:val="000000"/>
          <w:kern w:val="0"/>
          <w:sz w:val="28"/>
          <w:szCs w:val="28"/>
        </w:rPr>
        <w:t>含培训</w:t>
      </w:r>
      <w:proofErr w:type="gramEnd"/>
      <w:r>
        <w:rPr>
          <w:rFonts w:ascii="仿宋_GB2312" w:eastAsia="仿宋_GB2312" w:hAnsi="仿宋_GB2312" w:cs="仿宋_GB2312" w:hint="eastAsia"/>
          <w:color w:val="000000"/>
          <w:kern w:val="0"/>
          <w:sz w:val="28"/>
          <w:szCs w:val="28"/>
        </w:rPr>
        <w:t>费、资料费、文具费、场地费、会议期间中餐费、证书费等），</w:t>
      </w:r>
      <w:r>
        <w:rPr>
          <w:rFonts w:ascii="仿宋_GB2312" w:eastAsia="仿宋_GB2312" w:hint="eastAsia"/>
          <w:color w:val="000000"/>
          <w:sz w:val="28"/>
          <w:szCs w:val="28"/>
        </w:rPr>
        <w:t>住宿统一安排，费用自理。</w:t>
      </w:r>
    </w:p>
    <w:p w:rsidR="0012087C" w:rsidRDefault="006A655E">
      <w:pPr>
        <w:spacing w:line="400" w:lineRule="exact"/>
        <w:rPr>
          <w:rFonts w:ascii="仿宋_GB2312" w:eastAsia="仿宋_GB2312" w:hAnsi="宋体" w:cs="仿宋_GB2312"/>
          <w:b/>
          <w:bCs/>
          <w:color w:val="000000"/>
          <w:kern w:val="0"/>
          <w:sz w:val="28"/>
          <w:szCs w:val="28"/>
        </w:rPr>
      </w:pPr>
      <w:r>
        <w:rPr>
          <w:rFonts w:ascii="仿宋_GB2312" w:eastAsia="仿宋_GB2312" w:hAnsi="宋体" w:cs="仿宋_GB2312" w:hint="eastAsia"/>
          <w:b/>
          <w:bCs/>
          <w:color w:val="000000"/>
          <w:kern w:val="0"/>
          <w:sz w:val="28"/>
          <w:szCs w:val="28"/>
        </w:rPr>
        <w:t>六、学时证明</w:t>
      </w:r>
    </w:p>
    <w:p w:rsidR="0012087C" w:rsidRDefault="006A655E">
      <w:pPr>
        <w:widowControl/>
        <w:tabs>
          <w:tab w:val="left" w:pos="540"/>
        </w:tabs>
        <w:snapToGrid w:val="0"/>
        <w:spacing w:line="400" w:lineRule="exact"/>
        <w:ind w:firstLineChars="200" w:firstLine="560"/>
        <w:rPr>
          <w:rFonts w:ascii="仿宋_GB2312" w:eastAsia="仿宋_GB2312" w:hAnsi="宋体" w:cs="仿宋_GB2312"/>
          <w:b/>
          <w:bCs/>
          <w:color w:val="000000"/>
          <w:kern w:val="0"/>
          <w:sz w:val="28"/>
          <w:szCs w:val="28"/>
        </w:rPr>
      </w:pPr>
      <w:r>
        <w:rPr>
          <w:rFonts w:ascii="仿宋_GB2312" w:eastAsia="仿宋_GB2312" w:hint="eastAsia"/>
          <w:color w:val="000000"/>
          <w:kern w:val="0"/>
          <w:sz w:val="28"/>
          <w:szCs w:val="28"/>
        </w:rPr>
        <w:t>学习结束后，我协会按规定记入注册岩土工程师选修、必修课各</w:t>
      </w:r>
      <w:r>
        <w:rPr>
          <w:rFonts w:ascii="仿宋_GB2312" w:eastAsia="仿宋_GB2312"/>
          <w:color w:val="000000"/>
          <w:kern w:val="0"/>
          <w:sz w:val="28"/>
          <w:szCs w:val="28"/>
        </w:rPr>
        <w:t>60</w:t>
      </w:r>
      <w:r>
        <w:rPr>
          <w:rFonts w:ascii="仿宋_GB2312" w:eastAsia="仿宋_GB2312" w:hint="eastAsia"/>
          <w:color w:val="000000"/>
          <w:kern w:val="0"/>
          <w:sz w:val="28"/>
          <w:szCs w:val="28"/>
        </w:rPr>
        <w:t>学时。</w:t>
      </w:r>
    </w:p>
    <w:p w:rsidR="0012087C" w:rsidRDefault="006A655E">
      <w:pPr>
        <w:widowControl/>
        <w:snapToGrid w:val="0"/>
        <w:spacing w:line="400" w:lineRule="exact"/>
        <w:jc w:val="left"/>
        <w:textAlignment w:val="baseline"/>
        <w:rPr>
          <w:rFonts w:ascii="仿宋_GB2312" w:eastAsia="仿宋_GB2312"/>
          <w:b/>
          <w:color w:val="000000"/>
          <w:sz w:val="28"/>
          <w:szCs w:val="28"/>
        </w:rPr>
      </w:pPr>
      <w:r>
        <w:rPr>
          <w:rFonts w:ascii="仿宋_GB2312" w:eastAsia="仿宋_GB2312" w:hAnsi="宋体" w:cs="仿宋_GB2312" w:hint="eastAsia"/>
          <w:b/>
          <w:bCs/>
          <w:color w:val="000000"/>
          <w:kern w:val="0"/>
          <w:sz w:val="28"/>
          <w:szCs w:val="28"/>
        </w:rPr>
        <w:t>七、联系方式</w:t>
      </w:r>
      <w:r>
        <w:rPr>
          <w:rFonts w:ascii="仿宋_GB2312" w:eastAsia="仿宋_GB2312" w:hAnsi="宋体" w:cs="仿宋_GB2312"/>
          <w:b/>
          <w:bCs/>
          <w:color w:val="000000"/>
          <w:kern w:val="0"/>
          <w:sz w:val="28"/>
          <w:szCs w:val="28"/>
        </w:rPr>
        <w:t xml:space="preserve"> </w:t>
      </w:r>
    </w:p>
    <w:p w:rsidR="0012087C" w:rsidRDefault="006A655E">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中国勘察设计协会培训中心</w:t>
      </w:r>
      <w:r>
        <w:rPr>
          <w:rFonts w:ascii="仿宋_GB2312" w:eastAsia="仿宋_GB2312"/>
          <w:color w:val="000000"/>
          <w:sz w:val="28"/>
          <w:szCs w:val="28"/>
        </w:rPr>
        <w:t xml:space="preserve">   </w:t>
      </w:r>
      <w:r>
        <w:rPr>
          <w:rFonts w:ascii="仿宋_GB2312" w:eastAsia="仿宋_GB2312"/>
          <w:color w:val="000000"/>
          <w:sz w:val="28"/>
          <w:szCs w:val="28"/>
        </w:rPr>
        <w:tab/>
      </w:r>
      <w:r>
        <w:rPr>
          <w:rFonts w:ascii="仿宋_GB2312" w:eastAsia="仿宋_GB2312"/>
          <w:color w:val="000000"/>
          <w:sz w:val="28"/>
          <w:szCs w:val="28"/>
        </w:rPr>
        <w:tab/>
        <w:t xml:space="preserve">   </w:t>
      </w:r>
      <w:r>
        <w:rPr>
          <w:rFonts w:ascii="仿宋_GB2312" w:eastAsia="仿宋_GB2312" w:hint="eastAsia"/>
          <w:color w:val="000000"/>
          <w:sz w:val="28"/>
          <w:szCs w:val="28"/>
        </w:rPr>
        <w:t>负责人：庞国庆</w:t>
      </w:r>
      <w:r>
        <w:rPr>
          <w:rFonts w:ascii="仿宋_GB2312" w:eastAsia="仿宋_GB2312"/>
          <w:color w:val="000000"/>
          <w:sz w:val="28"/>
          <w:szCs w:val="28"/>
        </w:rPr>
        <w:t xml:space="preserve"> </w:t>
      </w:r>
    </w:p>
    <w:p w:rsidR="0012087C" w:rsidRDefault="006A655E">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电</w:t>
      </w:r>
      <w:r>
        <w:rPr>
          <w:rFonts w:ascii="仿宋_GB2312" w:eastAsia="仿宋_GB2312"/>
          <w:color w:val="000000"/>
          <w:sz w:val="28"/>
          <w:szCs w:val="28"/>
        </w:rPr>
        <w:t xml:space="preserve">  </w:t>
      </w:r>
      <w:r>
        <w:rPr>
          <w:rFonts w:ascii="仿宋_GB2312" w:eastAsia="仿宋_GB2312" w:hint="eastAsia"/>
          <w:color w:val="000000"/>
          <w:sz w:val="28"/>
          <w:szCs w:val="28"/>
        </w:rPr>
        <w:t>话：</w:t>
      </w:r>
      <w:r>
        <w:rPr>
          <w:rFonts w:ascii="仿宋_GB2312" w:eastAsia="仿宋_GB2312"/>
          <w:color w:val="000000"/>
          <w:sz w:val="28"/>
          <w:szCs w:val="28"/>
        </w:rPr>
        <w:t xml:space="preserve">010-57712266               </w:t>
      </w:r>
      <w:r>
        <w:rPr>
          <w:rFonts w:ascii="仿宋_GB2312" w:eastAsia="仿宋_GB2312" w:hint="eastAsia"/>
          <w:color w:val="000000"/>
          <w:sz w:val="28"/>
          <w:szCs w:val="28"/>
        </w:rPr>
        <w:t>手</w:t>
      </w:r>
      <w:r>
        <w:rPr>
          <w:rFonts w:ascii="仿宋_GB2312" w:eastAsia="仿宋_GB2312"/>
          <w:color w:val="000000"/>
          <w:sz w:val="28"/>
          <w:szCs w:val="28"/>
        </w:rPr>
        <w:t xml:space="preserve">  </w:t>
      </w:r>
      <w:r>
        <w:rPr>
          <w:rFonts w:ascii="仿宋_GB2312" w:eastAsia="仿宋_GB2312" w:hint="eastAsia"/>
          <w:color w:val="000000"/>
          <w:sz w:val="28"/>
          <w:szCs w:val="28"/>
        </w:rPr>
        <w:t>机：</w:t>
      </w:r>
      <w:r>
        <w:rPr>
          <w:rFonts w:ascii="仿宋_GB2312" w:eastAsia="仿宋_GB2312"/>
          <w:color w:val="000000"/>
          <w:sz w:val="28"/>
          <w:szCs w:val="28"/>
        </w:rPr>
        <w:t>13910119919</w:t>
      </w:r>
    </w:p>
    <w:p w:rsidR="0012087C" w:rsidRDefault="006A655E">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传</w:t>
      </w:r>
      <w:r>
        <w:rPr>
          <w:rFonts w:ascii="仿宋_GB2312" w:eastAsia="仿宋_GB2312"/>
          <w:color w:val="000000"/>
          <w:sz w:val="28"/>
          <w:szCs w:val="28"/>
        </w:rPr>
        <w:t xml:space="preserve">  </w:t>
      </w:r>
      <w:r>
        <w:rPr>
          <w:rFonts w:ascii="仿宋_GB2312" w:eastAsia="仿宋_GB2312" w:hint="eastAsia"/>
          <w:color w:val="000000"/>
          <w:sz w:val="28"/>
          <w:szCs w:val="28"/>
        </w:rPr>
        <w:t>真：</w:t>
      </w:r>
      <w:r>
        <w:rPr>
          <w:rFonts w:ascii="仿宋_GB2312" w:eastAsia="仿宋_GB2312"/>
          <w:color w:val="000000"/>
          <w:sz w:val="28"/>
          <w:szCs w:val="28"/>
        </w:rPr>
        <w:t>010-57712288</w:t>
      </w:r>
    </w:p>
    <w:p w:rsidR="0012087C" w:rsidRDefault="006A655E">
      <w:pPr>
        <w:spacing w:line="400" w:lineRule="exact"/>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附</w:t>
      </w:r>
      <w:r>
        <w:rPr>
          <w:rFonts w:ascii="仿宋_GB2312" w:eastAsia="仿宋_GB2312"/>
          <w:color w:val="000000"/>
          <w:sz w:val="28"/>
          <w:szCs w:val="28"/>
        </w:rPr>
        <w:t xml:space="preserve">  </w:t>
      </w:r>
      <w:r>
        <w:rPr>
          <w:rFonts w:ascii="仿宋_GB2312" w:eastAsia="仿宋_GB2312" w:hint="eastAsia"/>
          <w:color w:val="000000"/>
          <w:sz w:val="28"/>
          <w:szCs w:val="28"/>
        </w:rPr>
        <w:t>件</w:t>
      </w:r>
      <w:r>
        <w:rPr>
          <w:rFonts w:ascii="仿宋_GB2312" w:eastAsia="仿宋_GB2312"/>
          <w:color w:val="000000"/>
          <w:sz w:val="28"/>
          <w:szCs w:val="28"/>
        </w:rPr>
        <w:t>1</w:t>
      </w:r>
      <w:r>
        <w:rPr>
          <w:rFonts w:ascii="仿宋_GB2312" w:eastAsia="仿宋_GB2312" w:hint="eastAsia"/>
          <w:color w:val="000000"/>
          <w:sz w:val="28"/>
          <w:szCs w:val="28"/>
        </w:rPr>
        <w:t>：报名回执</w:t>
      </w:r>
    </w:p>
    <w:p w:rsidR="0012087C" w:rsidRDefault="0012087C">
      <w:pPr>
        <w:widowControl/>
        <w:spacing w:line="400" w:lineRule="exact"/>
        <w:ind w:firstLineChars="200" w:firstLine="560"/>
        <w:rPr>
          <w:rFonts w:ascii="仿宋_GB2312" w:eastAsia="仿宋_GB2312" w:hAnsi="仿宋_GB2312" w:cs="仿宋_GB2312"/>
          <w:color w:val="000000"/>
          <w:sz w:val="28"/>
          <w:szCs w:val="28"/>
        </w:rPr>
      </w:pPr>
    </w:p>
    <w:p w:rsidR="0012087C" w:rsidRDefault="006A655E">
      <w:pPr>
        <w:widowControl/>
        <w:spacing w:line="400" w:lineRule="exact"/>
        <w:rPr>
          <w:rFonts w:ascii="仿宋_GB2312" w:eastAsia="仿宋_GB2312"/>
          <w:color w:val="000000"/>
          <w:sz w:val="28"/>
          <w:szCs w:val="28"/>
        </w:rPr>
      </w:pPr>
      <w:r>
        <w:rPr>
          <w:rFonts w:ascii="仿宋_GB2312" w:eastAsia="仿宋_GB2312"/>
          <w:color w:val="000000"/>
          <w:sz w:val="28"/>
          <w:szCs w:val="28"/>
        </w:rPr>
        <w:t xml:space="preserve">                                             </w:t>
      </w:r>
    </w:p>
    <w:p w:rsidR="0012087C" w:rsidRDefault="006A655E">
      <w:pPr>
        <w:widowControl/>
        <w:spacing w:line="400" w:lineRule="exact"/>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中国勘察设计协会</w:t>
      </w:r>
    </w:p>
    <w:p w:rsidR="0012087C" w:rsidRDefault="006A655E">
      <w:pPr>
        <w:spacing w:line="400" w:lineRule="exact"/>
        <w:ind w:firstLineChars="200" w:firstLine="560"/>
        <w:rPr>
          <w:rFonts w:ascii="仿宋_GB2312" w:eastAsia="仿宋_GB2312"/>
          <w:color w:val="000000"/>
          <w:sz w:val="28"/>
          <w:szCs w:val="28"/>
        </w:rPr>
      </w:pPr>
      <w:r>
        <w:rPr>
          <w:rFonts w:ascii="仿宋_GB2312" w:eastAsia="仿宋_GB2312"/>
          <w:color w:val="000000"/>
          <w:sz w:val="28"/>
          <w:szCs w:val="28"/>
        </w:rPr>
        <w:t xml:space="preserve">                                         2016</w:t>
      </w:r>
      <w:r>
        <w:rPr>
          <w:rFonts w:ascii="仿宋_GB2312" w:eastAsia="仿宋_GB2312" w:hint="eastAsia"/>
          <w:color w:val="000000"/>
          <w:sz w:val="28"/>
          <w:szCs w:val="28"/>
        </w:rPr>
        <w:t>年</w:t>
      </w:r>
      <w:r>
        <w:rPr>
          <w:rFonts w:ascii="仿宋_GB2312" w:eastAsia="仿宋_GB2312"/>
          <w:color w:val="000000"/>
          <w:sz w:val="28"/>
          <w:szCs w:val="28"/>
        </w:rPr>
        <w:t>01</w:t>
      </w:r>
      <w:r>
        <w:rPr>
          <w:rFonts w:ascii="仿宋_GB2312" w:eastAsia="仿宋_GB2312" w:hint="eastAsia"/>
          <w:color w:val="000000"/>
          <w:sz w:val="28"/>
          <w:szCs w:val="28"/>
        </w:rPr>
        <w:t>月</w:t>
      </w:r>
      <w:r>
        <w:rPr>
          <w:rFonts w:ascii="仿宋_GB2312" w:eastAsia="仿宋_GB2312"/>
          <w:color w:val="000000"/>
          <w:sz w:val="28"/>
          <w:szCs w:val="28"/>
        </w:rPr>
        <w:t>10</w:t>
      </w:r>
      <w:r>
        <w:rPr>
          <w:rFonts w:ascii="仿宋_GB2312" w:eastAsia="仿宋_GB2312" w:hint="eastAsia"/>
          <w:color w:val="000000"/>
          <w:sz w:val="28"/>
          <w:szCs w:val="28"/>
        </w:rPr>
        <w:t>日</w:t>
      </w:r>
    </w:p>
    <w:p w:rsidR="0012087C" w:rsidRDefault="0012087C">
      <w:pPr>
        <w:snapToGrid w:val="0"/>
        <w:spacing w:line="400" w:lineRule="exact"/>
        <w:ind w:right="1118"/>
        <w:rPr>
          <w:rFonts w:ascii="仿宋_GB2312" w:eastAsia="仿宋_GB2312"/>
          <w:b/>
          <w:color w:val="000000"/>
          <w:sz w:val="28"/>
          <w:szCs w:val="28"/>
        </w:rPr>
      </w:pPr>
    </w:p>
    <w:p w:rsidR="0012087C" w:rsidRDefault="0012087C">
      <w:pPr>
        <w:snapToGrid w:val="0"/>
        <w:spacing w:line="400" w:lineRule="exact"/>
        <w:ind w:right="1118"/>
        <w:rPr>
          <w:rFonts w:ascii="仿宋_GB2312" w:eastAsia="仿宋_GB2312"/>
          <w:b/>
          <w:color w:val="000000"/>
          <w:sz w:val="28"/>
          <w:szCs w:val="28"/>
        </w:rPr>
      </w:pPr>
    </w:p>
    <w:p w:rsidR="0012087C" w:rsidRDefault="0012087C">
      <w:pPr>
        <w:numPr>
          <w:ins w:id="4" w:author="Unknown" w:date="2016-01-18T15:00:00Z"/>
        </w:numPr>
        <w:spacing w:line="400" w:lineRule="exact"/>
        <w:ind w:leftChars="75" w:left="158"/>
        <w:rPr>
          <w:rFonts w:ascii="仿宋_GB2312" w:eastAsia="仿宋_GB2312"/>
          <w:b/>
          <w:color w:val="000000"/>
          <w:kern w:val="0"/>
          <w:sz w:val="28"/>
          <w:szCs w:val="28"/>
        </w:rPr>
      </w:pPr>
    </w:p>
    <w:p w:rsidR="0012087C" w:rsidRDefault="0012087C">
      <w:pPr>
        <w:numPr>
          <w:ins w:id="5" w:author="Unknown" w:date="2016-01-18T15:00:00Z"/>
        </w:numPr>
        <w:spacing w:line="400" w:lineRule="exact"/>
        <w:ind w:leftChars="75" w:left="158"/>
        <w:rPr>
          <w:rFonts w:ascii="仿宋_GB2312" w:eastAsia="仿宋_GB2312"/>
          <w:b/>
          <w:color w:val="000000"/>
          <w:kern w:val="0"/>
          <w:sz w:val="28"/>
          <w:szCs w:val="28"/>
        </w:rPr>
      </w:pPr>
    </w:p>
    <w:p w:rsidR="0012087C" w:rsidRDefault="0012087C">
      <w:pPr>
        <w:numPr>
          <w:ins w:id="6" w:author="Unknown" w:date="2016-01-18T15:00:00Z"/>
        </w:numPr>
        <w:spacing w:line="400" w:lineRule="exact"/>
        <w:ind w:leftChars="75" w:left="158"/>
        <w:rPr>
          <w:rFonts w:ascii="仿宋_GB2312" w:eastAsia="仿宋_GB2312"/>
          <w:b/>
          <w:color w:val="000000"/>
          <w:kern w:val="0"/>
          <w:sz w:val="28"/>
          <w:szCs w:val="28"/>
        </w:rPr>
      </w:pPr>
    </w:p>
    <w:p w:rsidR="0012087C" w:rsidRDefault="0012087C">
      <w:pPr>
        <w:numPr>
          <w:ins w:id="7" w:author="Unknown" w:date="2016-01-18T15:00:00Z"/>
        </w:numPr>
        <w:spacing w:line="400" w:lineRule="exact"/>
        <w:ind w:leftChars="75" w:left="158"/>
        <w:rPr>
          <w:rFonts w:ascii="仿宋_GB2312" w:eastAsia="仿宋_GB2312"/>
          <w:b/>
          <w:color w:val="000000"/>
          <w:kern w:val="0"/>
          <w:sz w:val="28"/>
          <w:szCs w:val="28"/>
        </w:rPr>
      </w:pPr>
    </w:p>
    <w:p w:rsidR="0012087C" w:rsidRDefault="0012087C">
      <w:pPr>
        <w:numPr>
          <w:ins w:id="8" w:author="Unknown" w:date="2016-01-18T15:00:00Z"/>
        </w:numPr>
        <w:spacing w:line="400" w:lineRule="exact"/>
        <w:ind w:leftChars="75" w:left="158"/>
        <w:rPr>
          <w:rFonts w:ascii="仿宋_GB2312" w:eastAsia="仿宋_GB2312"/>
          <w:b/>
          <w:color w:val="000000"/>
          <w:kern w:val="0"/>
          <w:sz w:val="28"/>
          <w:szCs w:val="28"/>
        </w:rPr>
      </w:pPr>
    </w:p>
    <w:p w:rsidR="0012087C" w:rsidRDefault="0012087C">
      <w:pPr>
        <w:snapToGrid w:val="0"/>
        <w:spacing w:line="420" w:lineRule="exact"/>
        <w:ind w:right="1118"/>
        <w:rPr>
          <w:rFonts w:ascii="仿宋_GB2312" w:eastAsia="仿宋_GB2312"/>
          <w:b/>
          <w:color w:val="000000"/>
          <w:sz w:val="28"/>
          <w:szCs w:val="28"/>
        </w:rPr>
      </w:pPr>
    </w:p>
    <w:p w:rsidR="0012087C" w:rsidRDefault="006A655E">
      <w:pPr>
        <w:spacing w:line="440" w:lineRule="exact"/>
        <w:ind w:left="750" w:hangingChars="249" w:hanging="750"/>
        <w:jc w:val="center"/>
        <w:rPr>
          <w:rFonts w:ascii="仿宋_GB2312" w:eastAsia="仿宋_GB2312" w:hAnsi="仿宋_GB2312" w:cs="仿宋_GB2312"/>
          <w:b/>
          <w:w w:val="99"/>
          <w:kern w:val="0"/>
          <w:sz w:val="30"/>
          <w:szCs w:val="30"/>
        </w:rPr>
      </w:pPr>
      <w:r>
        <w:rPr>
          <w:rFonts w:ascii="仿宋_GB2312" w:eastAsia="仿宋_GB2312" w:hAnsi="仿宋_GB2312" w:cs="仿宋_GB2312" w:hint="eastAsia"/>
          <w:b/>
          <w:kern w:val="0"/>
          <w:sz w:val="30"/>
          <w:szCs w:val="30"/>
        </w:rPr>
        <w:lastRenderedPageBreak/>
        <w:t>最新</w:t>
      </w:r>
      <w:r>
        <w:rPr>
          <w:rFonts w:ascii="仿宋_GB2312" w:eastAsia="仿宋_GB2312" w:hAnsi="仿宋_GB2312" w:cs="仿宋_GB2312" w:hint="eastAsia"/>
          <w:b/>
          <w:w w:val="99"/>
          <w:kern w:val="0"/>
          <w:sz w:val="30"/>
          <w:szCs w:val="30"/>
        </w:rPr>
        <w:t>2015</w:t>
      </w:r>
      <w:proofErr w:type="gramStart"/>
      <w:r>
        <w:rPr>
          <w:rFonts w:ascii="仿宋_GB2312" w:eastAsia="仿宋_GB2312" w:hAnsi="仿宋_GB2312" w:cs="仿宋_GB2312" w:hint="eastAsia"/>
          <w:b/>
          <w:w w:val="99"/>
          <w:kern w:val="0"/>
          <w:sz w:val="30"/>
          <w:szCs w:val="30"/>
        </w:rPr>
        <w:t>版建筑</w:t>
      </w:r>
      <w:proofErr w:type="gramEnd"/>
      <w:r>
        <w:rPr>
          <w:rFonts w:ascii="仿宋_GB2312" w:eastAsia="仿宋_GB2312" w:hAnsi="仿宋_GB2312" w:cs="仿宋_GB2312" w:hint="eastAsia"/>
          <w:b/>
          <w:w w:val="99"/>
          <w:kern w:val="0"/>
          <w:sz w:val="30"/>
          <w:szCs w:val="30"/>
        </w:rPr>
        <w:t>地基基础工程施工规范、施工质量验收规范、基桩检测</w:t>
      </w:r>
      <w:r>
        <w:rPr>
          <w:rFonts w:ascii="仿宋_GB2312" w:eastAsia="仿宋_GB2312" w:hAnsi="仿宋_GB2312" w:cs="仿宋_GB2312" w:hint="eastAsia"/>
          <w:b/>
          <w:kern w:val="0"/>
          <w:sz w:val="30"/>
          <w:szCs w:val="30"/>
        </w:rPr>
        <w:t>规范</w:t>
      </w:r>
      <w:r>
        <w:rPr>
          <w:rFonts w:ascii="仿宋_GB2312" w:eastAsia="仿宋_GB2312" w:hAnsi="仿宋_GB2312" w:cs="仿宋_GB2312" w:hint="eastAsia"/>
          <w:b/>
          <w:w w:val="99"/>
          <w:kern w:val="0"/>
          <w:sz w:val="30"/>
          <w:szCs w:val="30"/>
        </w:rPr>
        <w:t>、地基检测规范宣贯及地基基础设计施工案例述评</w:t>
      </w:r>
      <w:proofErr w:type="gramStart"/>
      <w:r>
        <w:rPr>
          <w:rFonts w:ascii="仿宋_GB2312" w:eastAsia="仿宋_GB2312" w:hAnsi="仿宋_GB2312" w:cs="仿宋_GB2312" w:hint="eastAsia"/>
          <w:b/>
          <w:w w:val="99"/>
          <w:kern w:val="0"/>
          <w:sz w:val="30"/>
          <w:szCs w:val="30"/>
        </w:rPr>
        <w:t>培</w:t>
      </w:r>
      <w:proofErr w:type="gramEnd"/>
    </w:p>
    <w:p w:rsidR="0012087C" w:rsidRDefault="006A655E" w:rsidP="002B4E39">
      <w:pPr>
        <w:spacing w:line="440" w:lineRule="exact"/>
        <w:ind w:left="600" w:hangingChars="249" w:hanging="600"/>
        <w:jc w:val="center"/>
        <w:rPr>
          <w:rFonts w:ascii="仿宋_GB2312" w:eastAsia="仿宋_GB2312"/>
          <w:b/>
          <w:sz w:val="30"/>
          <w:szCs w:val="30"/>
        </w:rPr>
      </w:pPr>
      <w:r>
        <w:rPr>
          <w:rFonts w:ascii="仿宋_GB2312" w:eastAsia="仿宋_GB2312" w:hAnsi="仿宋_GB2312" w:cs="仿宋_GB2312" w:hint="eastAsia"/>
          <w:b/>
          <w:sz w:val="24"/>
        </w:rPr>
        <w:t xml:space="preserve">  </w:t>
      </w:r>
      <w:r>
        <w:rPr>
          <w:rFonts w:ascii="仿宋_GB2312" w:eastAsia="仿宋_GB2312" w:hAnsi="仿宋_GB2312" w:cs="仿宋_GB2312" w:hint="eastAsia"/>
          <w:b/>
          <w:w w:val="99"/>
          <w:kern w:val="0"/>
          <w:sz w:val="30"/>
          <w:szCs w:val="30"/>
        </w:rPr>
        <w:t>训班的报名回执表</w:t>
      </w:r>
    </w:p>
    <w:tbl>
      <w:tblPr>
        <w:tblpPr w:leftFromText="180" w:rightFromText="180" w:vertAnchor="text" w:horzAnchor="page" w:tblpX="1308" w:tblpY="40"/>
        <w:tblW w:w="9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5"/>
        <w:gridCol w:w="540"/>
        <w:gridCol w:w="1346"/>
        <w:gridCol w:w="1704"/>
        <w:gridCol w:w="1296"/>
        <w:gridCol w:w="1774"/>
        <w:gridCol w:w="180"/>
        <w:gridCol w:w="679"/>
        <w:gridCol w:w="615"/>
      </w:tblGrid>
      <w:tr w:rsidR="0012087C">
        <w:trPr>
          <w:trHeight w:val="460"/>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单位名称</w:t>
            </w:r>
          </w:p>
        </w:tc>
        <w:tc>
          <w:tcPr>
            <w:tcW w:w="4886" w:type="dxa"/>
            <w:gridSpan w:val="4"/>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proofErr w:type="gramStart"/>
            <w:r>
              <w:rPr>
                <w:rFonts w:ascii="仿宋_GB2312" w:eastAsia="仿宋_GB2312" w:hAnsi="宋体" w:hint="eastAsia"/>
                <w:sz w:val="24"/>
              </w:rPr>
              <w:t>邮</w:t>
            </w:r>
            <w:proofErr w:type="gramEnd"/>
            <w:r>
              <w:rPr>
                <w:rFonts w:ascii="仿宋_GB2312" w:eastAsia="仿宋_GB2312" w:hAnsi="宋体" w:hint="eastAsia"/>
                <w:sz w:val="24"/>
              </w:rPr>
              <w:t xml:space="preserve">  编</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r>
      <w:tr w:rsidR="0012087C">
        <w:trPr>
          <w:trHeight w:val="460"/>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通讯地址</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r>
      <w:tr w:rsidR="0012087C">
        <w:trPr>
          <w:trHeight w:val="460"/>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联 系 人</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6A655E">
            <w:pPr>
              <w:pStyle w:val="1"/>
              <w:spacing w:line="370" w:lineRule="exact"/>
              <w:jc w:val="center"/>
              <w:rPr>
                <w:rFonts w:hint="default"/>
              </w:rPr>
            </w:pPr>
            <w:r>
              <w:t>E-mail</w:t>
            </w:r>
          </w:p>
        </w:tc>
        <w:tc>
          <w:tcPr>
            <w:tcW w:w="3248" w:type="dxa"/>
            <w:gridSpan w:val="4"/>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r>
      <w:tr w:rsidR="0012087C">
        <w:trPr>
          <w:trHeight w:val="460"/>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电    话</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传  真</w:t>
            </w:r>
          </w:p>
        </w:tc>
        <w:tc>
          <w:tcPr>
            <w:tcW w:w="3248" w:type="dxa"/>
            <w:gridSpan w:val="4"/>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r>
      <w:tr w:rsidR="0012087C">
        <w:trPr>
          <w:trHeight w:val="270"/>
        </w:trPr>
        <w:tc>
          <w:tcPr>
            <w:tcW w:w="1265" w:type="dxa"/>
            <w:vMerge w:val="restart"/>
            <w:tcBorders>
              <w:top w:val="single" w:sz="4" w:space="0" w:color="auto"/>
              <w:left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参会代表</w:t>
            </w:r>
          </w:p>
        </w:tc>
        <w:tc>
          <w:tcPr>
            <w:tcW w:w="540" w:type="dxa"/>
            <w:vMerge w:val="restart"/>
            <w:tcBorders>
              <w:top w:val="single" w:sz="4" w:space="0" w:color="auto"/>
              <w:left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性别</w:t>
            </w:r>
          </w:p>
        </w:tc>
        <w:tc>
          <w:tcPr>
            <w:tcW w:w="1346" w:type="dxa"/>
            <w:vMerge w:val="restart"/>
            <w:tcBorders>
              <w:top w:val="single" w:sz="4" w:space="0" w:color="auto"/>
              <w:left w:val="single" w:sz="4" w:space="0" w:color="auto"/>
              <w:right w:val="single" w:sz="4" w:space="0" w:color="auto"/>
            </w:tcBorders>
            <w:vAlign w:val="center"/>
          </w:tcPr>
          <w:p w:rsidR="0012087C" w:rsidRDefault="006A655E">
            <w:pPr>
              <w:spacing w:line="370" w:lineRule="exact"/>
              <w:ind w:firstLineChars="50" w:firstLine="120"/>
              <w:jc w:val="center"/>
              <w:rPr>
                <w:rFonts w:ascii="仿宋_GB2312" w:eastAsia="仿宋_GB2312" w:hAnsi="宋体"/>
                <w:sz w:val="24"/>
              </w:rPr>
            </w:pPr>
            <w:r>
              <w:rPr>
                <w:rFonts w:ascii="仿宋_GB2312" w:eastAsia="仿宋_GB2312" w:hAnsi="宋体" w:hint="eastAsia"/>
                <w:sz w:val="24"/>
              </w:rPr>
              <w:t>职务/部门</w:t>
            </w:r>
          </w:p>
        </w:tc>
        <w:tc>
          <w:tcPr>
            <w:tcW w:w="1704" w:type="dxa"/>
            <w:vMerge w:val="restart"/>
            <w:tcBorders>
              <w:top w:val="single" w:sz="4" w:space="0" w:color="auto"/>
              <w:left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手  机</w:t>
            </w:r>
          </w:p>
        </w:tc>
        <w:tc>
          <w:tcPr>
            <w:tcW w:w="1296" w:type="dxa"/>
            <w:vMerge w:val="restart"/>
            <w:tcBorders>
              <w:top w:val="single" w:sz="4" w:space="0" w:color="auto"/>
              <w:left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电  话</w:t>
            </w:r>
          </w:p>
        </w:tc>
        <w:tc>
          <w:tcPr>
            <w:tcW w:w="1954" w:type="dxa"/>
            <w:gridSpan w:val="2"/>
            <w:vMerge w:val="restart"/>
            <w:tcBorders>
              <w:top w:val="single" w:sz="4" w:space="0" w:color="auto"/>
              <w:left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E-mail</w:t>
            </w: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房间</w:t>
            </w:r>
          </w:p>
        </w:tc>
      </w:tr>
      <w:tr w:rsidR="0012087C">
        <w:trPr>
          <w:trHeight w:val="180"/>
        </w:trPr>
        <w:tc>
          <w:tcPr>
            <w:tcW w:w="1265" w:type="dxa"/>
            <w:vMerge/>
            <w:tcBorders>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vMerge/>
            <w:tcBorders>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vMerge/>
            <w:tcBorders>
              <w:left w:val="single" w:sz="4" w:space="0" w:color="auto"/>
              <w:bottom w:val="single" w:sz="4" w:space="0" w:color="auto"/>
              <w:right w:val="single" w:sz="4" w:space="0" w:color="auto"/>
            </w:tcBorders>
            <w:vAlign w:val="center"/>
          </w:tcPr>
          <w:p w:rsidR="0012087C" w:rsidRDefault="0012087C">
            <w:pPr>
              <w:spacing w:line="370" w:lineRule="exact"/>
              <w:ind w:firstLineChars="50" w:firstLine="120"/>
              <w:rPr>
                <w:rFonts w:ascii="仿宋_GB2312" w:eastAsia="仿宋_GB2312" w:hAnsi="宋体"/>
                <w:sz w:val="24"/>
              </w:rPr>
            </w:pPr>
          </w:p>
        </w:tc>
        <w:tc>
          <w:tcPr>
            <w:tcW w:w="1704" w:type="dxa"/>
            <w:vMerge/>
            <w:tcBorders>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vMerge/>
            <w:tcBorders>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vMerge/>
            <w:tcBorders>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 xml:space="preserve">合住 </w:t>
            </w: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单间</w:t>
            </w: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ind w:firstLineChars="100" w:firstLine="240"/>
              <w:rPr>
                <w:rFonts w:ascii="仿宋_GB2312" w:eastAsia="仿宋_GB2312" w:hAnsi="宋体"/>
                <w:sz w:val="24"/>
              </w:rPr>
            </w:pPr>
            <w:r>
              <w:rPr>
                <w:rFonts w:ascii="仿宋_GB2312" w:eastAsia="仿宋_GB2312" w:hAnsi="宋体" w:hint="eastAsia"/>
                <w:bCs/>
                <w:sz w:val="24"/>
              </w:rPr>
              <w:t xml:space="preserve"> </w:t>
            </w: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ind w:firstLineChars="100" w:firstLine="240"/>
              <w:rPr>
                <w:rFonts w:ascii="仿宋_GB2312" w:eastAsia="仿宋_GB2312" w:hAnsi="宋体"/>
                <w:bCs/>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ind w:firstLineChars="100" w:firstLine="240"/>
              <w:rPr>
                <w:rFonts w:ascii="仿宋_GB2312" w:eastAsia="仿宋_GB2312" w:hAnsi="宋体"/>
                <w:bCs/>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ind w:firstLineChars="100" w:firstLine="240"/>
              <w:rPr>
                <w:rFonts w:ascii="仿宋_GB2312" w:eastAsia="仿宋_GB2312" w:hAnsi="宋体"/>
                <w:bCs/>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ind w:firstLineChars="100" w:firstLine="240"/>
              <w:rPr>
                <w:rFonts w:ascii="仿宋_GB2312" w:eastAsia="仿宋_GB2312" w:hAnsi="宋体"/>
                <w:bCs/>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4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jc w:val="center"/>
              <w:rPr>
                <w:rFonts w:ascii="仿宋_GB2312" w:eastAsia="仿宋_GB2312" w:hAnsi="宋体"/>
                <w:sz w:val="24"/>
              </w:rPr>
            </w:pPr>
          </w:p>
        </w:tc>
        <w:tc>
          <w:tcPr>
            <w:tcW w:w="679"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ind w:firstLineChars="100" w:firstLine="240"/>
              <w:rPr>
                <w:rFonts w:ascii="仿宋_GB2312" w:eastAsia="仿宋_GB2312" w:hAnsi="宋体"/>
                <w:bCs/>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2087C" w:rsidRDefault="0012087C">
            <w:pPr>
              <w:spacing w:line="370" w:lineRule="exact"/>
              <w:rPr>
                <w:rFonts w:ascii="仿宋_GB2312" w:eastAsia="仿宋_GB2312" w:hAnsi="宋体"/>
                <w:sz w:val="24"/>
              </w:rPr>
            </w:pPr>
          </w:p>
        </w:tc>
      </w:tr>
      <w:tr w:rsidR="0012087C">
        <w:trPr>
          <w:trHeight w:val="456"/>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费用总额</w:t>
            </w:r>
          </w:p>
        </w:tc>
        <w:tc>
          <w:tcPr>
            <w:tcW w:w="4886" w:type="dxa"/>
            <w:gridSpan w:val="4"/>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 xml:space="preserve">万    </w:t>
            </w:r>
            <w:proofErr w:type="gramStart"/>
            <w:r>
              <w:rPr>
                <w:rFonts w:ascii="仿宋_GB2312" w:eastAsia="仿宋_GB2312" w:hAnsi="宋体" w:hint="eastAsia"/>
                <w:sz w:val="24"/>
              </w:rPr>
              <w:t>仟</w:t>
            </w:r>
            <w:proofErr w:type="gramEnd"/>
            <w:r>
              <w:rPr>
                <w:rFonts w:ascii="仿宋_GB2312" w:eastAsia="仿宋_GB2312" w:hAnsi="宋体" w:hint="eastAsia"/>
                <w:sz w:val="24"/>
              </w:rPr>
              <w:t xml:space="preserve">    </w:t>
            </w:r>
            <w:proofErr w:type="gramStart"/>
            <w:r>
              <w:rPr>
                <w:rFonts w:ascii="仿宋_GB2312" w:eastAsia="仿宋_GB2312" w:hAnsi="宋体" w:hint="eastAsia"/>
                <w:sz w:val="24"/>
              </w:rPr>
              <w:t>佰</w:t>
            </w:r>
            <w:proofErr w:type="gramEnd"/>
            <w:r>
              <w:rPr>
                <w:rFonts w:ascii="仿宋_GB2312" w:eastAsia="仿宋_GB2312" w:hAnsi="宋体" w:hint="eastAsia"/>
                <w:sz w:val="24"/>
              </w:rPr>
              <w:t xml:space="preserve">    拾    元整</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小  写</w:t>
            </w: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rPr>
                <w:rFonts w:ascii="仿宋_GB2312" w:eastAsia="仿宋_GB2312" w:hAnsi="宋体"/>
                <w:sz w:val="24"/>
              </w:rPr>
            </w:pPr>
            <w:r>
              <w:rPr>
                <w:rFonts w:ascii="仿宋_GB2312" w:eastAsia="仿宋_GB2312" w:hAnsi="宋体" w:hint="eastAsia"/>
                <w:sz w:val="24"/>
              </w:rPr>
              <w:t>￥</w:t>
            </w:r>
          </w:p>
        </w:tc>
      </w:tr>
      <w:tr w:rsidR="0012087C">
        <w:trPr>
          <w:trHeight w:val="544"/>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学习方式</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rPr>
                <w:rFonts w:ascii="仿宋_GB2312" w:eastAsia="仿宋_GB2312" w:hAnsi="宋体"/>
                <w:sz w:val="24"/>
                <w:u w:val="single"/>
              </w:rPr>
            </w:pP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b/>
                <w:bCs/>
                <w:sz w:val="24"/>
                <w:u w:val="single"/>
              </w:rPr>
              <w:t>□</w:t>
            </w:r>
            <w:r>
              <w:rPr>
                <w:rFonts w:ascii="仿宋_GB2312" w:eastAsia="仿宋_GB2312" w:hAnsi="宋体" w:hint="eastAsia"/>
                <w:sz w:val="24"/>
                <w:u w:val="single"/>
              </w:rPr>
              <w:t xml:space="preserve">公开课          </w:t>
            </w:r>
            <w:r>
              <w:rPr>
                <w:rFonts w:ascii="仿宋_GB2312" w:eastAsia="仿宋_GB2312" w:hAnsi="宋体" w:hint="eastAsia"/>
                <w:b/>
                <w:bCs/>
                <w:sz w:val="24"/>
                <w:u w:val="single"/>
              </w:rPr>
              <w:t>□</w:t>
            </w:r>
            <w:r>
              <w:rPr>
                <w:rFonts w:ascii="仿宋_GB2312" w:eastAsia="仿宋_GB2312" w:hAnsi="宋体" w:hint="eastAsia"/>
                <w:sz w:val="24"/>
                <w:u w:val="single"/>
              </w:rPr>
              <w:t xml:space="preserve">必修课     </w:t>
            </w:r>
            <w:r>
              <w:rPr>
                <w:rFonts w:ascii="仿宋_GB2312" w:eastAsia="仿宋_GB2312" w:hAnsi="宋体" w:hint="eastAsia"/>
                <w:sz w:val="24"/>
              </w:rPr>
              <w:t xml:space="preserve">              </w:t>
            </w:r>
          </w:p>
        </w:tc>
      </w:tr>
      <w:tr w:rsidR="0012087C">
        <w:trPr>
          <w:trHeight w:val="1385"/>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汇款方式</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12087C" w:rsidRDefault="006A655E">
            <w:pPr>
              <w:spacing w:line="480" w:lineRule="exact"/>
              <w:rPr>
                <w:rFonts w:ascii="仿宋_GB2312" w:eastAsia="仿宋_GB2312" w:hAnsi="宋体"/>
                <w:bCs/>
                <w:sz w:val="24"/>
              </w:rPr>
            </w:pPr>
            <w:r>
              <w:rPr>
                <w:rFonts w:ascii="仿宋_GB2312" w:eastAsia="仿宋_GB2312" w:hAnsi="宋体" w:hint="eastAsia"/>
                <w:bCs/>
                <w:sz w:val="24"/>
              </w:rPr>
              <w:t xml:space="preserve">   户  名：北京知讯教育咨询有限公司</w:t>
            </w:r>
          </w:p>
          <w:p w:rsidR="0012087C" w:rsidRDefault="006A655E">
            <w:pPr>
              <w:spacing w:line="480" w:lineRule="exact"/>
              <w:rPr>
                <w:rFonts w:ascii="仿宋_GB2312" w:eastAsia="仿宋_GB2312" w:hAnsi="宋体"/>
                <w:bCs/>
                <w:sz w:val="24"/>
              </w:rPr>
            </w:pPr>
            <w:r>
              <w:rPr>
                <w:rFonts w:ascii="仿宋_GB2312" w:eastAsia="仿宋_GB2312" w:hAnsi="宋体" w:hint="eastAsia"/>
                <w:bCs/>
                <w:sz w:val="24"/>
              </w:rPr>
              <w:t xml:space="preserve">   开户行：农业银行北京苹果园支行</w:t>
            </w:r>
          </w:p>
          <w:p w:rsidR="0012087C" w:rsidRDefault="006A655E">
            <w:pPr>
              <w:spacing w:line="480" w:lineRule="exact"/>
              <w:rPr>
                <w:rFonts w:ascii="仿宋_GB2312" w:eastAsia="仿宋_GB2312" w:hAnsi="宋体"/>
                <w:b/>
                <w:sz w:val="24"/>
              </w:rPr>
            </w:pPr>
            <w:r>
              <w:rPr>
                <w:rFonts w:ascii="仿宋_GB2312" w:eastAsia="仿宋_GB2312" w:hAnsi="宋体" w:hint="eastAsia"/>
                <w:bCs/>
                <w:sz w:val="24"/>
              </w:rPr>
              <w:t xml:space="preserve">   帐  号：</w:t>
            </w:r>
            <w:r>
              <w:rPr>
                <w:rFonts w:ascii="仿宋_GB2312" w:eastAsia="仿宋_GB2312" w:hAnsi="宋体"/>
                <w:bCs/>
                <w:sz w:val="24"/>
              </w:rPr>
              <w:t>1103</w:t>
            </w:r>
            <w:r>
              <w:rPr>
                <w:rFonts w:ascii="仿宋_GB2312" w:eastAsia="仿宋_GB2312" w:hAnsi="宋体" w:hint="eastAsia"/>
                <w:bCs/>
                <w:sz w:val="24"/>
              </w:rPr>
              <w:t xml:space="preserve">  </w:t>
            </w:r>
            <w:r>
              <w:rPr>
                <w:rFonts w:ascii="仿宋_GB2312" w:eastAsia="仿宋_GB2312" w:hAnsi="宋体"/>
                <w:bCs/>
                <w:sz w:val="24"/>
              </w:rPr>
              <w:t>1201</w:t>
            </w:r>
            <w:r>
              <w:rPr>
                <w:rFonts w:ascii="仿宋_GB2312" w:eastAsia="仿宋_GB2312" w:hAnsi="宋体" w:hint="eastAsia"/>
                <w:bCs/>
                <w:sz w:val="24"/>
              </w:rPr>
              <w:t xml:space="preserve">  </w:t>
            </w:r>
            <w:r>
              <w:rPr>
                <w:rFonts w:ascii="仿宋_GB2312" w:eastAsia="仿宋_GB2312" w:hAnsi="宋体"/>
                <w:bCs/>
                <w:sz w:val="24"/>
              </w:rPr>
              <w:t>0400</w:t>
            </w:r>
            <w:r>
              <w:rPr>
                <w:rFonts w:ascii="仿宋_GB2312" w:eastAsia="仿宋_GB2312" w:hAnsi="宋体" w:hint="eastAsia"/>
                <w:bCs/>
                <w:sz w:val="24"/>
              </w:rPr>
              <w:t xml:space="preserve">   01015</w:t>
            </w:r>
          </w:p>
        </w:tc>
      </w:tr>
      <w:tr w:rsidR="0012087C">
        <w:trPr>
          <w:trHeight w:val="1400"/>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发票类型</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12087C" w:rsidRDefault="006A655E">
            <w:pPr>
              <w:spacing w:line="400" w:lineRule="exact"/>
              <w:rPr>
                <w:rFonts w:ascii="仿宋_GB2312" w:eastAsia="仿宋_GB2312" w:hAnsi="宋体" w:cs="宋体"/>
                <w:b/>
                <w:bCs/>
                <w:kern w:val="0"/>
                <w:sz w:val="24"/>
              </w:rPr>
            </w:pPr>
            <w:r>
              <w:rPr>
                <w:rFonts w:ascii="仿宋_GB2312" w:eastAsia="仿宋_GB2312" w:hAnsi="宋体" w:hint="eastAsia"/>
                <w:b/>
                <w:bCs/>
                <w:sz w:val="24"/>
              </w:rPr>
              <w:t xml:space="preserve">            □普通发票           □增值税专用发票</w:t>
            </w:r>
          </w:p>
          <w:p w:rsidR="0012087C" w:rsidRDefault="006A655E">
            <w:pPr>
              <w:spacing w:line="400" w:lineRule="exact"/>
              <w:ind w:hanging="5"/>
              <w:rPr>
                <w:rFonts w:ascii="仿宋_GB2312" w:eastAsia="仿宋_GB2312" w:hAnsi="宋体"/>
                <w:b/>
                <w:sz w:val="24"/>
              </w:rPr>
            </w:pPr>
            <w:r>
              <w:rPr>
                <w:rFonts w:ascii="仿宋_GB2312" w:eastAsia="仿宋_GB2312" w:hAnsi="宋体" w:cs="宋体" w:hint="eastAsia"/>
                <w:spacing w:val="-2"/>
                <w:kern w:val="0"/>
                <w:sz w:val="24"/>
              </w:rPr>
              <w:t xml:space="preserve">   开具增值税专用发票，须提前向会务组提供电子版开票所需资料（营业执 照副本、税务登记证副本、银行开户许可证、一般纳税人认定书、开票信息）</w:t>
            </w:r>
          </w:p>
        </w:tc>
      </w:tr>
      <w:tr w:rsidR="0012087C">
        <w:trPr>
          <w:trHeight w:hRule="exact" w:val="1364"/>
        </w:trPr>
        <w:tc>
          <w:tcPr>
            <w:tcW w:w="1265" w:type="dxa"/>
            <w:tcBorders>
              <w:top w:val="single" w:sz="4" w:space="0" w:color="auto"/>
              <w:left w:val="single" w:sz="4" w:space="0" w:color="auto"/>
              <w:bottom w:val="single" w:sz="4" w:space="0" w:color="auto"/>
              <w:right w:val="single" w:sz="4" w:space="0" w:color="auto"/>
            </w:tcBorders>
            <w:vAlign w:val="center"/>
          </w:tcPr>
          <w:p w:rsidR="0012087C" w:rsidRDefault="006A655E">
            <w:pPr>
              <w:spacing w:line="370" w:lineRule="exact"/>
              <w:jc w:val="center"/>
              <w:rPr>
                <w:rFonts w:ascii="仿宋_GB2312" w:eastAsia="仿宋_GB2312" w:hAnsi="宋体"/>
                <w:sz w:val="24"/>
              </w:rPr>
            </w:pPr>
            <w:r>
              <w:rPr>
                <w:rFonts w:ascii="仿宋_GB2312" w:eastAsia="仿宋_GB2312" w:hAnsi="宋体" w:hint="eastAsia"/>
                <w:sz w:val="24"/>
              </w:rPr>
              <w:t>参会须知</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12087C" w:rsidRDefault="006A655E">
            <w:pPr>
              <w:tabs>
                <w:tab w:val="left" w:pos="420"/>
              </w:tabs>
              <w:spacing w:line="340" w:lineRule="exact"/>
              <w:jc w:val="left"/>
              <w:rPr>
                <w:rFonts w:eastAsia="仿宋_GB2312"/>
                <w:color w:val="000000"/>
                <w:sz w:val="24"/>
              </w:rPr>
            </w:pPr>
            <w:r>
              <w:rPr>
                <w:rFonts w:eastAsia="仿宋_GB2312" w:hint="eastAsia"/>
                <w:color w:val="000000"/>
                <w:sz w:val="24"/>
              </w:rPr>
              <w:t xml:space="preserve">   1</w:t>
            </w:r>
            <w:r>
              <w:rPr>
                <w:rFonts w:eastAsia="仿宋_GB2312" w:hint="eastAsia"/>
                <w:color w:val="000000"/>
                <w:sz w:val="24"/>
              </w:rPr>
              <w:t>、培训费用可通过</w:t>
            </w:r>
            <w:r>
              <w:rPr>
                <w:rFonts w:eastAsia="仿宋_GB2312" w:hint="eastAsia"/>
                <w:b/>
                <w:bCs/>
                <w:color w:val="000000"/>
                <w:sz w:val="24"/>
              </w:rPr>
              <w:t>银行汇款、现金</w:t>
            </w:r>
            <w:r>
              <w:rPr>
                <w:rFonts w:eastAsia="仿宋_GB2312" w:hint="eastAsia"/>
                <w:color w:val="000000"/>
                <w:sz w:val="24"/>
              </w:rPr>
              <w:t>等方式支付。</w:t>
            </w:r>
          </w:p>
          <w:p w:rsidR="0012087C" w:rsidRDefault="006A655E">
            <w:pPr>
              <w:tabs>
                <w:tab w:val="left" w:pos="420"/>
              </w:tabs>
              <w:spacing w:line="340" w:lineRule="exact"/>
              <w:jc w:val="left"/>
              <w:rPr>
                <w:rFonts w:eastAsia="仿宋_GB2312"/>
                <w:color w:val="000000"/>
                <w:sz w:val="24"/>
              </w:rPr>
            </w:pPr>
            <w:r>
              <w:rPr>
                <w:rFonts w:eastAsia="仿宋_GB2312" w:hint="eastAsia"/>
                <w:color w:val="000000"/>
                <w:sz w:val="24"/>
              </w:rPr>
              <w:t xml:space="preserve">   2</w:t>
            </w:r>
            <w:r>
              <w:rPr>
                <w:rFonts w:eastAsia="仿宋_GB2312" w:hint="eastAsia"/>
                <w:color w:val="000000"/>
                <w:sz w:val="24"/>
              </w:rPr>
              <w:t>、</w:t>
            </w:r>
            <w:r>
              <w:rPr>
                <w:rFonts w:eastAsia="仿宋_GB2312"/>
                <w:color w:val="000000"/>
                <w:sz w:val="24"/>
              </w:rPr>
              <w:t>参会单位请把报名表回传或发</w:t>
            </w:r>
            <w:r>
              <w:rPr>
                <w:rFonts w:eastAsia="仿宋_GB2312"/>
                <w:color w:val="000000"/>
                <w:sz w:val="24"/>
              </w:rPr>
              <w:t>E-mail</w:t>
            </w:r>
            <w:r>
              <w:rPr>
                <w:rFonts w:eastAsia="仿宋_GB2312"/>
                <w:color w:val="000000"/>
                <w:sz w:val="24"/>
              </w:rPr>
              <w:t>至会务组，会务组将在开班前</w:t>
            </w:r>
            <w:r>
              <w:rPr>
                <w:rFonts w:eastAsia="仿宋_GB2312"/>
                <w:color w:val="000000"/>
                <w:sz w:val="24"/>
              </w:rPr>
              <w:t>10</w:t>
            </w:r>
            <w:r>
              <w:rPr>
                <w:rFonts w:eastAsia="仿宋_GB2312"/>
                <w:color w:val="000000"/>
                <w:sz w:val="24"/>
              </w:rPr>
              <w:t>天发报到通知，详告报到时间、地点、食宿等具体安排事项。</w:t>
            </w:r>
          </w:p>
        </w:tc>
      </w:tr>
    </w:tbl>
    <w:p w:rsidR="0012087C" w:rsidRPr="006A655E" w:rsidRDefault="006A655E">
      <w:pPr>
        <w:spacing w:line="400" w:lineRule="exact"/>
        <w:rPr>
          <w:rFonts w:ascii="仿宋_GB2312" w:eastAsia="仿宋_GB2312" w:hAnsi="仿宋_GB2312" w:cs="仿宋_GB2312"/>
          <w:b/>
          <w:bCs/>
          <w:color w:val="000000" w:themeColor="text1"/>
          <w:sz w:val="24"/>
        </w:rPr>
      </w:pPr>
      <w:r>
        <w:rPr>
          <w:rFonts w:ascii="仿宋_GB2312" w:eastAsia="仿宋_GB2312" w:hAnsi="仿宋_GB2312" w:cs="仿宋_GB2312" w:hint="eastAsia"/>
          <w:b/>
          <w:sz w:val="24"/>
        </w:rPr>
        <w:t xml:space="preserve">   </w:t>
      </w:r>
      <w:r w:rsidRPr="006A655E">
        <w:rPr>
          <w:rFonts w:ascii="仿宋_GB2312" w:eastAsia="仿宋_GB2312" w:hAnsi="仿宋_GB2312" w:cs="仿宋_GB2312" w:hint="eastAsia"/>
          <w:b/>
          <w:color w:val="000000" w:themeColor="text1"/>
          <w:sz w:val="24"/>
        </w:rPr>
        <w:t xml:space="preserve"> 注：如报名人员较多时此表格可复印使用，传真件有效，请用正楷字填写；   </w:t>
      </w:r>
    </w:p>
    <w:p w:rsidR="00F00016" w:rsidRPr="0079436C" w:rsidRDefault="006A655E" w:rsidP="00F00016">
      <w:pPr>
        <w:spacing w:line="400" w:lineRule="exact"/>
        <w:rPr>
          <w:rFonts w:ascii="宋体" w:hAnsi="宋体" w:cs="仿宋_GB2312" w:hint="eastAsia"/>
          <w:b/>
          <w:color w:val="000000"/>
          <w:sz w:val="24"/>
        </w:rPr>
      </w:pPr>
      <w:r w:rsidRPr="006A655E">
        <w:rPr>
          <w:rFonts w:ascii="仿宋_GB2312" w:eastAsia="仿宋_GB2312" w:hAnsi="仿宋_GB2312" w:cs="仿宋_GB2312" w:hint="eastAsia"/>
          <w:b/>
          <w:color w:val="000000" w:themeColor="text1"/>
          <w:sz w:val="24"/>
        </w:rPr>
        <w:t xml:space="preserve">        </w:t>
      </w:r>
      <w:r w:rsidR="00F00016" w:rsidRPr="0079436C">
        <w:rPr>
          <w:rFonts w:ascii="宋体" w:hAnsi="宋体" w:cs="仿宋_GB2312" w:hint="eastAsia"/>
          <w:b/>
          <w:color w:val="000000"/>
          <w:sz w:val="24"/>
        </w:rPr>
        <w:t>会务组联系人：</w:t>
      </w:r>
      <w:proofErr w:type="gramStart"/>
      <w:r w:rsidR="00F00016" w:rsidRPr="0079436C">
        <w:rPr>
          <w:rFonts w:ascii="宋体" w:hAnsi="宋体" w:cs="仿宋_GB2312" w:hint="eastAsia"/>
          <w:b/>
          <w:color w:val="000000"/>
          <w:sz w:val="24"/>
        </w:rPr>
        <w:t>王强松</w:t>
      </w:r>
      <w:proofErr w:type="gramEnd"/>
      <w:r w:rsidR="00F00016" w:rsidRPr="0079436C">
        <w:rPr>
          <w:rFonts w:ascii="宋体" w:hAnsi="宋体" w:cs="仿宋_GB2312" w:hint="eastAsia"/>
          <w:b/>
          <w:color w:val="000000"/>
          <w:sz w:val="24"/>
        </w:rPr>
        <w:t xml:space="preserve">                手  机：18813127871</w:t>
      </w:r>
    </w:p>
    <w:p w:rsidR="00F00016" w:rsidRPr="0079436C" w:rsidRDefault="00F00016" w:rsidP="00F00016">
      <w:pPr>
        <w:spacing w:line="400" w:lineRule="exact"/>
        <w:rPr>
          <w:rFonts w:ascii="宋体" w:hAnsi="宋体" w:cs="仿宋_GB2312" w:hint="eastAsia"/>
          <w:b/>
          <w:color w:val="000000"/>
          <w:sz w:val="24"/>
        </w:rPr>
      </w:pPr>
      <w:r w:rsidRPr="0079436C">
        <w:rPr>
          <w:rFonts w:ascii="宋体" w:hAnsi="宋体" w:cs="仿宋_GB2312" w:hint="eastAsia"/>
          <w:b/>
          <w:color w:val="000000"/>
          <w:sz w:val="24"/>
        </w:rPr>
        <w:t xml:space="preserve">        电  话：010-57712266                传  真: 010-57712288</w:t>
      </w:r>
    </w:p>
    <w:p w:rsidR="0012087C" w:rsidRPr="00F00016" w:rsidRDefault="00F00016" w:rsidP="00F00016">
      <w:pPr>
        <w:spacing w:line="400" w:lineRule="exact"/>
        <w:rPr>
          <w:rFonts w:ascii="宋体" w:hAnsi="宋体"/>
          <w:b/>
          <w:color w:val="000000"/>
          <w:sz w:val="24"/>
        </w:rPr>
      </w:pPr>
      <w:r w:rsidRPr="0079436C">
        <w:rPr>
          <w:rFonts w:ascii="宋体" w:hAnsi="宋体" w:cs="仿宋_GB2312" w:hint="eastAsia"/>
          <w:b/>
          <w:color w:val="000000"/>
          <w:sz w:val="24"/>
        </w:rPr>
        <w:t xml:space="preserve">        </w:t>
      </w:r>
      <w:proofErr w:type="gramStart"/>
      <w:r w:rsidRPr="0079436C">
        <w:rPr>
          <w:rFonts w:ascii="宋体" w:hAnsi="宋体" w:cs="仿宋_GB2312" w:hint="eastAsia"/>
          <w:b/>
          <w:color w:val="000000"/>
          <w:sz w:val="24"/>
        </w:rPr>
        <w:t>邮</w:t>
      </w:r>
      <w:proofErr w:type="gramEnd"/>
      <w:r w:rsidRPr="0079436C">
        <w:rPr>
          <w:rFonts w:ascii="宋体" w:hAnsi="宋体" w:cs="仿宋_GB2312" w:hint="eastAsia"/>
          <w:b/>
          <w:color w:val="000000"/>
          <w:sz w:val="24"/>
        </w:rPr>
        <w:t xml:space="preserve">  箱：</w:t>
      </w:r>
      <w:r w:rsidRPr="00973CA5">
        <w:rPr>
          <w:rFonts w:ascii="宋体" w:hAnsi="宋体" w:cs="仿宋_GB2312" w:hint="eastAsia"/>
          <w:b/>
          <w:color w:val="000000"/>
          <w:sz w:val="24"/>
        </w:rPr>
        <w:t>wangqiangsong</w:t>
      </w:r>
      <w:hyperlink r:id="rId6" w:history="1">
        <w:r w:rsidRPr="00973CA5">
          <w:rPr>
            <w:rStyle w:val="a6"/>
            <w:rFonts w:ascii="宋体" w:hAnsi="宋体" w:cs="仿宋_GB2312" w:hint="eastAsia"/>
            <w:b/>
            <w:color w:val="000000"/>
            <w:sz w:val="24"/>
            <w:u w:val="none"/>
          </w:rPr>
          <w:t>@zxec.cn</w:t>
        </w:r>
      </w:hyperlink>
      <w:r w:rsidRPr="00973CA5">
        <w:rPr>
          <w:rFonts w:ascii="宋体" w:hAnsi="宋体" w:cs="仿宋_GB2312" w:hint="eastAsia"/>
          <w:b/>
          <w:color w:val="000000"/>
          <w:sz w:val="24"/>
        </w:rPr>
        <w:t xml:space="preserve"> </w:t>
      </w:r>
    </w:p>
    <w:sectPr w:rsidR="0012087C" w:rsidRPr="00F00016" w:rsidSect="0012087C">
      <w:pgSz w:w="11906" w:h="16838"/>
      <w:pgMar w:top="1474" w:right="1644" w:bottom="1134" w:left="1588" w:header="851" w:footer="992" w:gutter="0"/>
      <w:cols w:space="720"/>
      <w:rtlGutter/>
      <w:docGrid w:type="lines"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CA22E"/>
    <w:multiLevelType w:val="singleLevel"/>
    <w:tmpl w:val="569CA22E"/>
    <w:lvl w:ilvl="0">
      <w:start w:val="1"/>
      <w:numFmt w:val="chineseCounting"/>
      <w:suff w:val="nothing"/>
      <w:lvlText w:val="%1、"/>
      <w:lvlJc w:val="left"/>
      <w:rPr>
        <w:rFonts w:cs="Times New Roman"/>
      </w:rPr>
    </w:lvl>
  </w:abstractNum>
  <w:abstractNum w:abstractNumId="1">
    <w:nsid w:val="569CA47B"/>
    <w:multiLevelType w:val="singleLevel"/>
    <w:tmpl w:val="569CA47B"/>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51C1614"/>
    <w:rsid w:val="000965B4"/>
    <w:rsid w:val="000B213E"/>
    <w:rsid w:val="000B5002"/>
    <w:rsid w:val="00100AE2"/>
    <w:rsid w:val="0012087C"/>
    <w:rsid w:val="002B4E39"/>
    <w:rsid w:val="002B78C9"/>
    <w:rsid w:val="003615BA"/>
    <w:rsid w:val="0037223D"/>
    <w:rsid w:val="005236A7"/>
    <w:rsid w:val="006A655E"/>
    <w:rsid w:val="006F2544"/>
    <w:rsid w:val="00973CA5"/>
    <w:rsid w:val="00991027"/>
    <w:rsid w:val="00C3778A"/>
    <w:rsid w:val="00C65E21"/>
    <w:rsid w:val="00F00016"/>
    <w:rsid w:val="00F44034"/>
    <w:rsid w:val="00FC466B"/>
    <w:rsid w:val="00FC7101"/>
    <w:rsid w:val="051C1614"/>
    <w:rsid w:val="06297F4B"/>
    <w:rsid w:val="0D1F0D08"/>
    <w:rsid w:val="0E937FF7"/>
    <w:rsid w:val="1118661E"/>
    <w:rsid w:val="114D416E"/>
    <w:rsid w:val="162316BD"/>
    <w:rsid w:val="16CC4A23"/>
    <w:rsid w:val="1829588E"/>
    <w:rsid w:val="1D530BE8"/>
    <w:rsid w:val="20121DE2"/>
    <w:rsid w:val="21AA4789"/>
    <w:rsid w:val="245A3712"/>
    <w:rsid w:val="265153B3"/>
    <w:rsid w:val="2676251D"/>
    <w:rsid w:val="2981643A"/>
    <w:rsid w:val="29C138AC"/>
    <w:rsid w:val="2F6178BA"/>
    <w:rsid w:val="306A34D1"/>
    <w:rsid w:val="30AE3417"/>
    <w:rsid w:val="35212BB6"/>
    <w:rsid w:val="35F860A0"/>
    <w:rsid w:val="39C4119C"/>
    <w:rsid w:val="3A313352"/>
    <w:rsid w:val="3A3C34F8"/>
    <w:rsid w:val="3AF405FB"/>
    <w:rsid w:val="3D861FC3"/>
    <w:rsid w:val="45196BEA"/>
    <w:rsid w:val="469559DB"/>
    <w:rsid w:val="47B0257B"/>
    <w:rsid w:val="4937508A"/>
    <w:rsid w:val="4C2219DB"/>
    <w:rsid w:val="52E140A8"/>
    <w:rsid w:val="57FD48EA"/>
    <w:rsid w:val="5B7A1D2A"/>
    <w:rsid w:val="5E093614"/>
    <w:rsid w:val="5FAC6804"/>
    <w:rsid w:val="61E324A5"/>
    <w:rsid w:val="63C90843"/>
    <w:rsid w:val="63DC0664"/>
    <w:rsid w:val="670C49B7"/>
    <w:rsid w:val="6808013C"/>
    <w:rsid w:val="68270D15"/>
    <w:rsid w:val="71C96CBA"/>
    <w:rsid w:val="750C5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page number" w:semiHidden="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7C"/>
    <w:pPr>
      <w:widowControl w:val="0"/>
      <w:jc w:val="both"/>
    </w:pPr>
    <w:rPr>
      <w:rFonts w:ascii="Times New Roman" w:hAnsi="Times New Roman"/>
      <w:kern w:val="2"/>
      <w:sz w:val="21"/>
      <w:szCs w:val="24"/>
    </w:rPr>
  </w:style>
  <w:style w:type="paragraph" w:styleId="1">
    <w:name w:val="heading 1"/>
    <w:basedOn w:val="a"/>
    <w:next w:val="a"/>
    <w:qFormat/>
    <w:locked/>
    <w:rsid w:val="0012087C"/>
    <w:pPr>
      <w:spacing w:before="100" w:beforeAutospacing="1" w:after="100" w:afterAutospacing="1"/>
      <w:jc w:val="left"/>
      <w:outlineLvl w:val="0"/>
    </w:pPr>
    <w:rPr>
      <w:rFonts w:ascii="宋体" w:hAnsi="宋体" w:cs="宋体"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2087C"/>
    <w:pPr>
      <w:tabs>
        <w:tab w:val="center" w:pos="4153"/>
        <w:tab w:val="right" w:pos="8306"/>
      </w:tabs>
      <w:snapToGrid w:val="0"/>
      <w:jc w:val="left"/>
    </w:pPr>
    <w:rPr>
      <w:sz w:val="18"/>
      <w:szCs w:val="18"/>
    </w:rPr>
  </w:style>
  <w:style w:type="paragraph" w:styleId="a4">
    <w:name w:val="header"/>
    <w:basedOn w:val="a"/>
    <w:uiPriority w:val="99"/>
    <w:unhideWhenUsed/>
    <w:qFormat/>
    <w:rsid w:val="0012087C"/>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rsid w:val="0012087C"/>
  </w:style>
  <w:style w:type="character" w:styleId="a6">
    <w:name w:val="Hyperlink"/>
    <w:basedOn w:val="a0"/>
    <w:uiPriority w:val="99"/>
    <w:unhideWhenUsed/>
    <w:qFormat/>
    <w:rsid w:val="0012087C"/>
    <w:rPr>
      <w:color w:val="0000FF"/>
      <w:u w:val="single"/>
    </w:rPr>
  </w:style>
  <w:style w:type="paragraph" w:customStyle="1" w:styleId="Style1">
    <w:name w:val="_Style 1"/>
    <w:basedOn w:val="a"/>
    <w:next w:val="a"/>
    <w:uiPriority w:val="99"/>
    <w:qFormat/>
    <w:rsid w:val="0012087C"/>
    <w:pPr>
      <w:pBdr>
        <w:top w:val="single" w:sz="6" w:space="1" w:color="auto"/>
      </w:pBdr>
      <w:jc w:val="center"/>
    </w:pPr>
    <w:rPr>
      <w:rFonts w:ascii="Arial" w:hAns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jl@zxec.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2909</Characters>
  <Application>Microsoft Office Word</Application>
  <DocSecurity>0</DocSecurity>
  <Lines>24</Lines>
  <Paragraphs>6</Paragraphs>
  <ScaleCrop>false</ScaleCrop>
  <Company>MS</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王强</cp:lastModifiedBy>
  <cp:revision>7</cp:revision>
  <cp:lastPrinted>2016-02-14T09:08:00Z</cp:lastPrinted>
  <dcterms:created xsi:type="dcterms:W3CDTF">2016-02-24T02:12:00Z</dcterms:created>
  <dcterms:modified xsi:type="dcterms:W3CDTF">2016-02-25T02:40:00Z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